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791C1D9" w14:textId="77777777" w:rsidR="005F6506" w:rsidRPr="00B3486F" w:rsidRDefault="005F6506" w:rsidP="005F6506">
      <w:pPr>
        <w:spacing w:line="276" w:lineRule="auto"/>
        <w:jc w:val="right"/>
        <w:rPr>
          <w:color w:val="000000" w:themeColor="text1"/>
          <w:sz w:val="28"/>
          <w:szCs w:val="28"/>
        </w:rPr>
      </w:pPr>
      <w:bookmarkStart w:id="0" w:name="_GoBack"/>
      <w:bookmarkEnd w:id="0"/>
    </w:p>
    <w:p w14:paraId="6DC676E0" w14:textId="77777777" w:rsidR="005F6506" w:rsidRPr="00B3486F" w:rsidRDefault="005F6506" w:rsidP="005F6506">
      <w:pPr>
        <w:spacing w:line="276" w:lineRule="auto"/>
        <w:rPr>
          <w:color w:val="000000" w:themeColor="text1"/>
          <w:sz w:val="28"/>
          <w:szCs w:val="28"/>
        </w:rPr>
      </w:pPr>
    </w:p>
    <w:p w14:paraId="71CB4F6E" w14:textId="77777777" w:rsidR="005F6506" w:rsidRPr="00B3486F" w:rsidRDefault="005F6506" w:rsidP="00623711">
      <w:pPr>
        <w:spacing w:line="276" w:lineRule="auto"/>
        <w:jc w:val="center"/>
        <w:rPr>
          <w:color w:val="000000" w:themeColor="text1"/>
          <w:sz w:val="28"/>
          <w:szCs w:val="28"/>
        </w:rPr>
      </w:pPr>
    </w:p>
    <w:p w14:paraId="09715DBA" w14:textId="7473FCC2" w:rsidR="007944B8" w:rsidRDefault="001F0C71" w:rsidP="00C223D4">
      <w:pPr>
        <w:spacing w:line="276" w:lineRule="auto"/>
        <w:jc w:val="center"/>
      </w:pPr>
      <w:r w:rsidRPr="007023AA">
        <w:rPr>
          <w:color w:val="000000" w:themeColor="text1"/>
        </w:rPr>
        <w:t>Административный</w:t>
      </w:r>
      <w:r w:rsidR="007279D6" w:rsidRPr="007023AA">
        <w:rPr>
          <w:color w:val="000000" w:themeColor="text1"/>
        </w:rPr>
        <w:t xml:space="preserve"> регламент предоставления муниципальной услуги</w:t>
      </w:r>
      <w:r w:rsidR="007240C3" w:rsidRPr="007023AA">
        <w:rPr>
          <w:color w:val="000000" w:themeColor="text1"/>
        </w:rPr>
        <w:t xml:space="preserve"> </w:t>
      </w:r>
      <w:r w:rsidR="00023132" w:rsidRPr="007023AA">
        <w:rPr>
          <w:color w:val="000000" w:themeColor="text1"/>
          <w:spacing w:val="2"/>
        </w:rPr>
        <w:t>«</w:t>
      </w:r>
      <w:r w:rsidR="00304125" w:rsidRPr="007023AA">
        <w:t>Выдача разрешений</w:t>
      </w:r>
    </w:p>
    <w:p w14:paraId="2E39D8E7" w14:textId="20B49132" w:rsidR="00110329" w:rsidRPr="007023AA" w:rsidRDefault="00304125" w:rsidP="00C223D4">
      <w:pPr>
        <w:spacing w:line="276" w:lineRule="auto"/>
        <w:jc w:val="center"/>
      </w:pPr>
      <w:r w:rsidRPr="007023AA">
        <w:t>на выполнение авиационных работ, парашютных прыжков,</w:t>
      </w:r>
    </w:p>
    <w:p w14:paraId="2D064D65" w14:textId="1F08CE9A" w:rsidR="00110329" w:rsidRPr="007023AA" w:rsidRDefault="00304125" w:rsidP="00C223D4">
      <w:pPr>
        <w:spacing w:line="276" w:lineRule="auto"/>
        <w:jc w:val="center"/>
      </w:pPr>
      <w:r w:rsidRPr="007023AA">
        <w:t xml:space="preserve">демонстрационных </w:t>
      </w:r>
      <w:r w:rsidR="005D79C3" w:rsidRPr="007023AA">
        <w:t>полетов</w:t>
      </w:r>
      <w:r w:rsidRPr="007023AA">
        <w:t xml:space="preserve"> воздушных судов, полетов беспилотных летательных аппаратов, подъема привязных аэростатов над территорией</w:t>
      </w:r>
      <w:r w:rsidR="00C223D4">
        <w:t xml:space="preserve"> Сергиево-Посадского городского округа Московской области</w:t>
      </w:r>
      <w:r w:rsidRPr="007023AA">
        <w:t>, посадку (взлет)</w:t>
      </w:r>
    </w:p>
    <w:p w14:paraId="1FB32A12" w14:textId="2FEAAC43" w:rsidR="00623711" w:rsidRPr="00304125" w:rsidRDefault="00304125" w:rsidP="00C223D4">
      <w:pPr>
        <w:spacing w:line="276" w:lineRule="auto"/>
        <w:jc w:val="center"/>
        <w:rPr>
          <w:color w:val="000000" w:themeColor="text1"/>
          <w:spacing w:val="2"/>
        </w:rPr>
      </w:pPr>
      <w:r w:rsidRPr="007023AA">
        <w:t xml:space="preserve">на площадки, расположенные в границах </w:t>
      </w:r>
      <w:r w:rsidR="00C223D4">
        <w:t>Сергиево-Посадского городского округа</w:t>
      </w:r>
      <w:r w:rsidRPr="007023AA">
        <w:t xml:space="preserve"> Московской области, сведения о которых не опубликованы в документах аэронавигационной информации</w:t>
      </w:r>
      <w:r w:rsidR="00023132" w:rsidRPr="007023AA">
        <w:rPr>
          <w:color w:val="000000" w:themeColor="text1"/>
          <w:spacing w:val="2"/>
        </w:rPr>
        <w:t>»</w:t>
      </w:r>
    </w:p>
    <w:sdt>
      <w:sdtPr>
        <w:rPr>
          <w:rFonts w:ascii="Times New Roman" w:eastAsiaTheme="minorEastAsia" w:hAnsi="Times New Roman" w:cs="Times New Roman"/>
          <w:b w:val="0"/>
          <w:bCs w:val="0"/>
          <w:color w:val="000000" w:themeColor="text1"/>
          <w:kern w:val="0"/>
          <w:sz w:val="24"/>
          <w:szCs w:val="24"/>
          <w:lang w:eastAsia="ru-RU"/>
        </w:rPr>
        <w:id w:val="111569344"/>
        <w:docPartObj>
          <w:docPartGallery w:val="Table of Contents"/>
          <w:docPartUnique/>
        </w:docPartObj>
      </w:sdtPr>
      <w:sdtEndPr/>
      <w:sdtContent>
        <w:p w14:paraId="3761B8CD" w14:textId="77777777" w:rsidR="00623711" w:rsidRPr="00304125" w:rsidRDefault="00623711" w:rsidP="00953FE7">
          <w:pPr>
            <w:pStyle w:val="a7"/>
            <w:jc w:val="center"/>
            <w:rPr>
              <w:rFonts w:ascii="Times New Roman" w:hAnsi="Times New Roman" w:cs="Times New Roman"/>
              <w:b w:val="0"/>
              <w:color w:val="000000" w:themeColor="text1"/>
              <w:sz w:val="24"/>
              <w:szCs w:val="24"/>
            </w:rPr>
          </w:pPr>
          <w:r w:rsidRPr="00304125">
            <w:rPr>
              <w:rFonts w:ascii="Times New Roman" w:hAnsi="Times New Roman" w:cs="Times New Roman"/>
              <w:b w:val="0"/>
              <w:color w:val="000000" w:themeColor="text1"/>
              <w:sz w:val="24"/>
              <w:szCs w:val="24"/>
            </w:rPr>
            <w:t>Оглавление</w:t>
          </w:r>
        </w:p>
        <w:p w14:paraId="40A8F3BF" w14:textId="300CFE58" w:rsidR="00FC2B1E" w:rsidRDefault="002F7680">
          <w:pPr>
            <w:pStyle w:val="11"/>
            <w:rPr>
              <w:rFonts w:asciiTheme="minorHAnsi" w:eastAsiaTheme="minorEastAsia" w:hAnsiTheme="minorHAnsi" w:cstheme="minorBidi"/>
              <w:b w:val="0"/>
              <w:bCs w:val="0"/>
              <w:caps w:val="0"/>
              <w:noProof/>
              <w:sz w:val="22"/>
              <w:szCs w:val="22"/>
              <w:lang w:eastAsia="ru-RU"/>
            </w:rPr>
          </w:pPr>
          <w:r w:rsidRPr="00304125">
            <w:rPr>
              <w:b w:val="0"/>
              <w:color w:val="000000" w:themeColor="text1"/>
              <w:sz w:val="24"/>
              <w:szCs w:val="24"/>
            </w:rPr>
            <w:fldChar w:fldCharType="begin"/>
          </w:r>
          <w:r w:rsidR="00623711" w:rsidRPr="00304125">
            <w:rPr>
              <w:b w:val="0"/>
              <w:color w:val="000000" w:themeColor="text1"/>
              <w:sz w:val="24"/>
              <w:szCs w:val="24"/>
            </w:rPr>
            <w:instrText xml:space="preserve"> TOC \o "1-3" \h \z \u </w:instrText>
          </w:r>
          <w:r w:rsidRPr="00304125">
            <w:rPr>
              <w:b w:val="0"/>
              <w:color w:val="000000" w:themeColor="text1"/>
              <w:sz w:val="24"/>
              <w:szCs w:val="24"/>
            </w:rPr>
            <w:fldChar w:fldCharType="separate"/>
          </w:r>
          <w:r w:rsidR="002651EF">
            <w:fldChar w:fldCharType="begin"/>
          </w:r>
          <w:r w:rsidR="002651EF">
            <w:instrText xml:space="preserve"> HYPERLINK \l "_Toc53480060" </w:instrText>
          </w:r>
          <w:r w:rsidR="002651EF">
            <w:fldChar w:fldCharType="separate"/>
          </w:r>
          <w:r w:rsidR="00FC2B1E" w:rsidRPr="0056034F">
            <w:rPr>
              <w:rStyle w:val="afffffd"/>
              <w:noProof/>
            </w:rPr>
            <w:t>I. Общие положения</w:t>
          </w:r>
          <w:r w:rsidR="00FC2B1E">
            <w:rPr>
              <w:noProof/>
              <w:webHidden/>
            </w:rPr>
            <w:tab/>
          </w:r>
          <w:r w:rsidR="00FC2B1E">
            <w:rPr>
              <w:noProof/>
              <w:webHidden/>
            </w:rPr>
            <w:fldChar w:fldCharType="begin"/>
          </w:r>
          <w:r w:rsidR="00FC2B1E">
            <w:rPr>
              <w:noProof/>
              <w:webHidden/>
            </w:rPr>
            <w:instrText xml:space="preserve"> PAGEREF _Toc53480060 \h </w:instrText>
          </w:r>
          <w:r w:rsidR="00FC2B1E">
            <w:rPr>
              <w:noProof/>
              <w:webHidden/>
            </w:rPr>
          </w:r>
          <w:r w:rsidR="00FC2B1E">
            <w:rPr>
              <w:noProof/>
              <w:webHidden/>
            </w:rPr>
            <w:fldChar w:fldCharType="separate"/>
          </w:r>
          <w:ins w:id="1" w:author="user" w:date="2021-02-12T12:23:00Z">
            <w:r w:rsidR="00506B3B">
              <w:rPr>
                <w:noProof/>
                <w:webHidden/>
              </w:rPr>
              <w:t>3</w:t>
            </w:r>
          </w:ins>
          <w:del w:id="2" w:author="user" w:date="2021-02-12T12:23:00Z">
            <w:r w:rsidR="00506B3B" w:rsidDel="00506B3B">
              <w:rPr>
                <w:noProof/>
                <w:webHidden/>
              </w:rPr>
              <w:delText>2</w:delText>
            </w:r>
          </w:del>
          <w:r w:rsidR="00FC2B1E">
            <w:rPr>
              <w:noProof/>
              <w:webHidden/>
            </w:rPr>
            <w:fldChar w:fldCharType="end"/>
          </w:r>
          <w:r w:rsidR="002651EF">
            <w:rPr>
              <w:noProof/>
            </w:rPr>
            <w:fldChar w:fldCharType="end"/>
          </w:r>
        </w:p>
        <w:p w14:paraId="2C9BCD0A" w14:textId="7D864A69" w:rsidR="00FC2B1E" w:rsidRDefault="002651EF" w:rsidP="0097692E">
          <w:pPr>
            <w:pStyle w:val="21"/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ru-RU"/>
            </w:rPr>
          </w:pPr>
          <w:r>
            <w:fldChar w:fldCharType="begin"/>
          </w:r>
          <w:r>
            <w:instrText xml:space="preserve"> HYPERLINK \l "_Toc53480061" </w:instrText>
          </w:r>
          <w:r>
            <w:fldChar w:fldCharType="separate"/>
          </w:r>
          <w:r w:rsidR="00FC2B1E" w:rsidRPr="0056034F">
            <w:rPr>
              <w:rStyle w:val="afffffd"/>
              <w:noProof/>
            </w:rPr>
            <w:t>1. Предмет регулирования Административного регламента</w:t>
          </w:r>
          <w:r w:rsidR="00FC2B1E">
            <w:rPr>
              <w:noProof/>
              <w:webHidden/>
            </w:rPr>
            <w:tab/>
          </w:r>
          <w:r w:rsidR="00FC2B1E">
            <w:rPr>
              <w:noProof/>
              <w:webHidden/>
            </w:rPr>
            <w:fldChar w:fldCharType="begin"/>
          </w:r>
          <w:r w:rsidR="00FC2B1E">
            <w:rPr>
              <w:noProof/>
              <w:webHidden/>
            </w:rPr>
            <w:instrText xml:space="preserve"> PAGEREF _Toc53480061 \h </w:instrText>
          </w:r>
          <w:r w:rsidR="00FC2B1E">
            <w:rPr>
              <w:noProof/>
              <w:webHidden/>
            </w:rPr>
          </w:r>
          <w:r w:rsidR="00FC2B1E">
            <w:rPr>
              <w:noProof/>
              <w:webHidden/>
            </w:rPr>
            <w:fldChar w:fldCharType="separate"/>
          </w:r>
          <w:ins w:id="3" w:author="user" w:date="2021-02-12T12:23:00Z">
            <w:r w:rsidR="00506B3B">
              <w:rPr>
                <w:noProof/>
                <w:webHidden/>
              </w:rPr>
              <w:t>3</w:t>
            </w:r>
          </w:ins>
          <w:del w:id="4" w:author="user" w:date="2021-02-12T12:23:00Z">
            <w:r w:rsidR="00506B3B" w:rsidDel="00506B3B">
              <w:rPr>
                <w:noProof/>
                <w:webHidden/>
              </w:rPr>
              <w:delText>2</w:delText>
            </w:r>
          </w:del>
          <w:r w:rsidR="00FC2B1E">
            <w:rPr>
              <w:noProof/>
              <w:webHidden/>
            </w:rPr>
            <w:fldChar w:fldCharType="end"/>
          </w:r>
          <w:r>
            <w:rPr>
              <w:noProof/>
            </w:rPr>
            <w:fldChar w:fldCharType="end"/>
          </w:r>
        </w:p>
        <w:p w14:paraId="7015CCA0" w14:textId="23E1932F" w:rsidR="00FC2B1E" w:rsidRDefault="002651EF" w:rsidP="0097692E">
          <w:pPr>
            <w:pStyle w:val="21"/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ru-RU"/>
            </w:rPr>
          </w:pPr>
          <w:r>
            <w:fldChar w:fldCharType="begin"/>
          </w:r>
          <w:r>
            <w:instrText xml:space="preserve"> HYPERLINK \l "_Toc53480062" </w:instrText>
          </w:r>
          <w:r>
            <w:fldChar w:fldCharType="separate"/>
          </w:r>
          <w:r w:rsidR="00FC2B1E" w:rsidRPr="0056034F">
            <w:rPr>
              <w:rStyle w:val="afffffd"/>
              <w:noProof/>
            </w:rPr>
            <w:t>2. Круг заявителей</w:t>
          </w:r>
          <w:r w:rsidR="00FC2B1E">
            <w:rPr>
              <w:noProof/>
              <w:webHidden/>
            </w:rPr>
            <w:tab/>
          </w:r>
          <w:r w:rsidR="00FC2B1E">
            <w:rPr>
              <w:noProof/>
              <w:webHidden/>
            </w:rPr>
            <w:fldChar w:fldCharType="begin"/>
          </w:r>
          <w:r w:rsidR="00FC2B1E">
            <w:rPr>
              <w:noProof/>
              <w:webHidden/>
            </w:rPr>
            <w:instrText xml:space="preserve"> PAGEREF _Toc53480062 \h </w:instrText>
          </w:r>
          <w:r w:rsidR="00FC2B1E">
            <w:rPr>
              <w:noProof/>
              <w:webHidden/>
            </w:rPr>
          </w:r>
          <w:r w:rsidR="00FC2B1E">
            <w:rPr>
              <w:noProof/>
              <w:webHidden/>
            </w:rPr>
            <w:fldChar w:fldCharType="separate"/>
          </w:r>
          <w:ins w:id="5" w:author="user" w:date="2021-02-12T12:23:00Z">
            <w:r w:rsidR="00506B3B">
              <w:rPr>
                <w:noProof/>
                <w:webHidden/>
              </w:rPr>
              <w:t>3</w:t>
            </w:r>
          </w:ins>
          <w:del w:id="6" w:author="user" w:date="2021-02-12T12:23:00Z">
            <w:r w:rsidR="00506B3B" w:rsidDel="00506B3B">
              <w:rPr>
                <w:noProof/>
                <w:webHidden/>
              </w:rPr>
              <w:delText>2</w:delText>
            </w:r>
          </w:del>
          <w:r w:rsidR="00FC2B1E">
            <w:rPr>
              <w:noProof/>
              <w:webHidden/>
            </w:rPr>
            <w:fldChar w:fldCharType="end"/>
          </w:r>
          <w:r>
            <w:rPr>
              <w:noProof/>
            </w:rPr>
            <w:fldChar w:fldCharType="end"/>
          </w:r>
        </w:p>
        <w:p w14:paraId="0F5807B8" w14:textId="1FD8416D" w:rsidR="00FC2B1E" w:rsidRDefault="002651EF" w:rsidP="0097692E">
          <w:pPr>
            <w:pStyle w:val="21"/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ru-RU"/>
            </w:rPr>
          </w:pPr>
          <w:r>
            <w:fldChar w:fldCharType="begin"/>
          </w:r>
          <w:r>
            <w:instrText xml:space="preserve"> HYPERLINK \l "_Toc53480063" </w:instrText>
          </w:r>
          <w:r>
            <w:fldChar w:fldCharType="separate"/>
          </w:r>
          <w:r w:rsidR="00FC2B1E" w:rsidRPr="0056034F">
            <w:rPr>
              <w:rStyle w:val="afffffd"/>
              <w:noProof/>
            </w:rPr>
            <w:t>3. Требования к порядку информирования о предоставлении Муниципальной услуги</w:t>
          </w:r>
          <w:r w:rsidR="00FC2B1E">
            <w:rPr>
              <w:noProof/>
              <w:webHidden/>
            </w:rPr>
            <w:tab/>
          </w:r>
          <w:r w:rsidR="00FC2B1E">
            <w:rPr>
              <w:noProof/>
              <w:webHidden/>
            </w:rPr>
            <w:fldChar w:fldCharType="begin"/>
          </w:r>
          <w:r w:rsidR="00FC2B1E">
            <w:rPr>
              <w:noProof/>
              <w:webHidden/>
            </w:rPr>
            <w:instrText xml:space="preserve"> PAGEREF _Toc53480063 \h </w:instrText>
          </w:r>
          <w:r w:rsidR="00FC2B1E">
            <w:rPr>
              <w:noProof/>
              <w:webHidden/>
            </w:rPr>
          </w:r>
          <w:r w:rsidR="00FC2B1E">
            <w:rPr>
              <w:noProof/>
              <w:webHidden/>
            </w:rPr>
            <w:fldChar w:fldCharType="separate"/>
          </w:r>
          <w:ins w:id="7" w:author="user" w:date="2021-02-12T12:23:00Z">
            <w:r w:rsidR="00506B3B">
              <w:rPr>
                <w:noProof/>
                <w:webHidden/>
              </w:rPr>
              <w:t>4</w:t>
            </w:r>
          </w:ins>
          <w:del w:id="8" w:author="user" w:date="2021-02-12T12:23:00Z">
            <w:r w:rsidR="00506B3B" w:rsidDel="00506B3B">
              <w:rPr>
                <w:noProof/>
                <w:webHidden/>
              </w:rPr>
              <w:delText>2</w:delText>
            </w:r>
          </w:del>
          <w:r w:rsidR="00FC2B1E">
            <w:rPr>
              <w:noProof/>
              <w:webHidden/>
            </w:rPr>
            <w:fldChar w:fldCharType="end"/>
          </w:r>
          <w:r>
            <w:rPr>
              <w:noProof/>
            </w:rPr>
            <w:fldChar w:fldCharType="end"/>
          </w:r>
        </w:p>
        <w:p w14:paraId="3F2CDF68" w14:textId="4652B3C9" w:rsidR="00FC2B1E" w:rsidRDefault="002651EF">
          <w:pPr>
            <w:pStyle w:val="11"/>
            <w:rPr>
              <w:rFonts w:asciiTheme="minorHAnsi" w:eastAsiaTheme="minorEastAsia" w:hAnsiTheme="minorHAnsi" w:cstheme="minorBidi"/>
              <w:b w:val="0"/>
              <w:bCs w:val="0"/>
              <w:caps w:val="0"/>
              <w:noProof/>
              <w:sz w:val="22"/>
              <w:szCs w:val="22"/>
              <w:lang w:eastAsia="ru-RU"/>
            </w:rPr>
          </w:pPr>
          <w:r>
            <w:fldChar w:fldCharType="begin"/>
          </w:r>
          <w:r>
            <w:instrText xml:space="preserve"> HYPERLINK \l "_Toc53480064" </w:instrText>
          </w:r>
          <w:r>
            <w:fldChar w:fldCharType="separate"/>
          </w:r>
          <w:r w:rsidR="00FC2B1E" w:rsidRPr="0056034F">
            <w:rPr>
              <w:rStyle w:val="afffffd"/>
              <w:noProof/>
            </w:rPr>
            <w:t>II. Стандарт предоставления Муниципальной услуги</w:t>
          </w:r>
          <w:r w:rsidR="00FC2B1E">
            <w:rPr>
              <w:noProof/>
              <w:webHidden/>
            </w:rPr>
            <w:tab/>
          </w:r>
          <w:r w:rsidR="00FC2B1E">
            <w:rPr>
              <w:noProof/>
              <w:webHidden/>
            </w:rPr>
            <w:fldChar w:fldCharType="begin"/>
          </w:r>
          <w:r w:rsidR="00FC2B1E">
            <w:rPr>
              <w:noProof/>
              <w:webHidden/>
            </w:rPr>
            <w:instrText xml:space="preserve"> PAGEREF _Toc53480064 \h </w:instrText>
          </w:r>
          <w:r w:rsidR="00FC2B1E">
            <w:rPr>
              <w:noProof/>
              <w:webHidden/>
            </w:rPr>
          </w:r>
          <w:r w:rsidR="00FC2B1E">
            <w:rPr>
              <w:noProof/>
              <w:webHidden/>
            </w:rPr>
            <w:fldChar w:fldCharType="separate"/>
          </w:r>
          <w:ins w:id="9" w:author="user" w:date="2021-02-12T12:23:00Z">
            <w:r w:rsidR="00506B3B">
              <w:rPr>
                <w:noProof/>
                <w:webHidden/>
              </w:rPr>
              <w:t>6</w:t>
            </w:r>
          </w:ins>
          <w:del w:id="10" w:author="user" w:date="2021-02-12T12:23:00Z">
            <w:r w:rsidR="00506B3B" w:rsidDel="00506B3B">
              <w:rPr>
                <w:noProof/>
                <w:webHidden/>
              </w:rPr>
              <w:delText>2</w:delText>
            </w:r>
          </w:del>
          <w:r w:rsidR="00FC2B1E">
            <w:rPr>
              <w:noProof/>
              <w:webHidden/>
            </w:rPr>
            <w:fldChar w:fldCharType="end"/>
          </w:r>
          <w:r>
            <w:rPr>
              <w:noProof/>
            </w:rPr>
            <w:fldChar w:fldCharType="end"/>
          </w:r>
        </w:p>
        <w:p w14:paraId="37837026" w14:textId="6DC800E8" w:rsidR="00FC2B1E" w:rsidRDefault="002651EF" w:rsidP="0097692E">
          <w:pPr>
            <w:pStyle w:val="21"/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ru-RU"/>
            </w:rPr>
          </w:pPr>
          <w:r>
            <w:fldChar w:fldCharType="begin"/>
          </w:r>
          <w:r>
            <w:instrText xml:space="preserve"> HYPERLINK \l "_Toc53480065" </w:instrText>
          </w:r>
          <w:r>
            <w:fldChar w:fldCharType="separate"/>
          </w:r>
          <w:r w:rsidR="00FC2B1E" w:rsidRPr="0056034F">
            <w:rPr>
              <w:rStyle w:val="afffffd"/>
              <w:noProof/>
            </w:rPr>
            <w:t>4. Наименование Муниципальной услуги</w:t>
          </w:r>
          <w:r w:rsidR="00FC2B1E">
            <w:rPr>
              <w:noProof/>
              <w:webHidden/>
            </w:rPr>
            <w:tab/>
          </w:r>
          <w:r w:rsidR="00FC2B1E">
            <w:rPr>
              <w:noProof/>
              <w:webHidden/>
            </w:rPr>
            <w:fldChar w:fldCharType="begin"/>
          </w:r>
          <w:r w:rsidR="00FC2B1E">
            <w:rPr>
              <w:noProof/>
              <w:webHidden/>
            </w:rPr>
            <w:instrText xml:space="preserve"> PAGEREF _Toc53480065 \h </w:instrText>
          </w:r>
          <w:r w:rsidR="00FC2B1E">
            <w:rPr>
              <w:noProof/>
              <w:webHidden/>
            </w:rPr>
          </w:r>
          <w:r w:rsidR="00FC2B1E">
            <w:rPr>
              <w:noProof/>
              <w:webHidden/>
            </w:rPr>
            <w:fldChar w:fldCharType="separate"/>
          </w:r>
          <w:ins w:id="11" w:author="user" w:date="2021-02-12T12:23:00Z">
            <w:r w:rsidR="00506B3B">
              <w:rPr>
                <w:noProof/>
                <w:webHidden/>
              </w:rPr>
              <w:t>6</w:t>
            </w:r>
          </w:ins>
          <w:del w:id="12" w:author="user" w:date="2021-02-12T12:23:00Z">
            <w:r w:rsidR="00506B3B" w:rsidDel="00506B3B">
              <w:rPr>
                <w:noProof/>
                <w:webHidden/>
              </w:rPr>
              <w:delText>2</w:delText>
            </w:r>
          </w:del>
          <w:r w:rsidR="00FC2B1E">
            <w:rPr>
              <w:noProof/>
              <w:webHidden/>
            </w:rPr>
            <w:fldChar w:fldCharType="end"/>
          </w:r>
          <w:r>
            <w:rPr>
              <w:noProof/>
            </w:rPr>
            <w:fldChar w:fldCharType="end"/>
          </w:r>
        </w:p>
        <w:p w14:paraId="487233B3" w14:textId="2CD7AAC9" w:rsidR="00FC2B1E" w:rsidRDefault="002651EF" w:rsidP="0097692E">
          <w:pPr>
            <w:pStyle w:val="21"/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ru-RU"/>
            </w:rPr>
          </w:pPr>
          <w:r>
            <w:fldChar w:fldCharType="begin"/>
          </w:r>
          <w:r>
            <w:instrText xml:space="preserve"> HYPERLINK \l "_Toc53480066" </w:instrText>
          </w:r>
          <w:r>
            <w:fldChar w:fldCharType="separate"/>
          </w:r>
          <w:r w:rsidR="00FC2B1E" w:rsidRPr="0056034F">
            <w:rPr>
              <w:rStyle w:val="afffffd"/>
              <w:noProof/>
            </w:rPr>
            <w:t>5. Наименование органа, предоставляющего Муниципальную услугу</w:t>
          </w:r>
          <w:r w:rsidR="00FC2B1E">
            <w:rPr>
              <w:noProof/>
              <w:webHidden/>
            </w:rPr>
            <w:tab/>
          </w:r>
          <w:r w:rsidR="00FC2B1E">
            <w:rPr>
              <w:noProof/>
              <w:webHidden/>
            </w:rPr>
            <w:fldChar w:fldCharType="begin"/>
          </w:r>
          <w:r w:rsidR="00FC2B1E">
            <w:rPr>
              <w:noProof/>
              <w:webHidden/>
            </w:rPr>
            <w:instrText xml:space="preserve"> PAGEREF _Toc53480066 \h </w:instrText>
          </w:r>
          <w:r w:rsidR="00FC2B1E">
            <w:rPr>
              <w:noProof/>
              <w:webHidden/>
            </w:rPr>
          </w:r>
          <w:r w:rsidR="00FC2B1E">
            <w:rPr>
              <w:noProof/>
              <w:webHidden/>
            </w:rPr>
            <w:fldChar w:fldCharType="separate"/>
          </w:r>
          <w:ins w:id="13" w:author="user" w:date="2021-02-12T12:23:00Z">
            <w:r w:rsidR="00506B3B">
              <w:rPr>
                <w:noProof/>
                <w:webHidden/>
              </w:rPr>
              <w:t>7</w:t>
            </w:r>
          </w:ins>
          <w:del w:id="14" w:author="user" w:date="2021-02-12T12:23:00Z">
            <w:r w:rsidR="00506B3B" w:rsidDel="00506B3B">
              <w:rPr>
                <w:noProof/>
                <w:webHidden/>
              </w:rPr>
              <w:delText>2</w:delText>
            </w:r>
          </w:del>
          <w:r w:rsidR="00FC2B1E">
            <w:rPr>
              <w:noProof/>
              <w:webHidden/>
            </w:rPr>
            <w:fldChar w:fldCharType="end"/>
          </w:r>
          <w:r>
            <w:rPr>
              <w:noProof/>
            </w:rPr>
            <w:fldChar w:fldCharType="end"/>
          </w:r>
        </w:p>
        <w:p w14:paraId="60364852" w14:textId="68BFA713" w:rsidR="00FC2B1E" w:rsidRDefault="002651EF" w:rsidP="0097692E">
          <w:pPr>
            <w:pStyle w:val="21"/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ru-RU"/>
            </w:rPr>
          </w:pPr>
          <w:r>
            <w:fldChar w:fldCharType="begin"/>
          </w:r>
          <w:r>
            <w:instrText xml:space="preserve"> HYPERLINK \l "_Toc53480067" </w:instrText>
          </w:r>
          <w:r>
            <w:fldChar w:fldCharType="separate"/>
          </w:r>
          <w:r w:rsidR="00FC2B1E" w:rsidRPr="0056034F">
            <w:rPr>
              <w:rStyle w:val="afffffd"/>
              <w:noProof/>
            </w:rPr>
            <w:t>6. Результат предоставления Муниципальной услуги</w:t>
          </w:r>
          <w:r w:rsidR="00FC2B1E">
            <w:rPr>
              <w:noProof/>
              <w:webHidden/>
            </w:rPr>
            <w:tab/>
          </w:r>
          <w:r w:rsidR="00FC2B1E">
            <w:rPr>
              <w:noProof/>
              <w:webHidden/>
            </w:rPr>
            <w:fldChar w:fldCharType="begin"/>
          </w:r>
          <w:r w:rsidR="00FC2B1E">
            <w:rPr>
              <w:noProof/>
              <w:webHidden/>
            </w:rPr>
            <w:instrText xml:space="preserve"> PAGEREF _Toc53480067 \h </w:instrText>
          </w:r>
          <w:r w:rsidR="00FC2B1E">
            <w:rPr>
              <w:noProof/>
              <w:webHidden/>
            </w:rPr>
          </w:r>
          <w:r w:rsidR="00FC2B1E">
            <w:rPr>
              <w:noProof/>
              <w:webHidden/>
            </w:rPr>
            <w:fldChar w:fldCharType="separate"/>
          </w:r>
          <w:ins w:id="15" w:author="user" w:date="2021-02-12T12:23:00Z">
            <w:r w:rsidR="00506B3B">
              <w:rPr>
                <w:noProof/>
                <w:webHidden/>
              </w:rPr>
              <w:t>7</w:t>
            </w:r>
          </w:ins>
          <w:del w:id="16" w:author="user" w:date="2021-02-12T12:23:00Z">
            <w:r w:rsidR="00506B3B" w:rsidDel="00506B3B">
              <w:rPr>
                <w:noProof/>
                <w:webHidden/>
              </w:rPr>
              <w:delText>2</w:delText>
            </w:r>
          </w:del>
          <w:r w:rsidR="00FC2B1E">
            <w:rPr>
              <w:noProof/>
              <w:webHidden/>
            </w:rPr>
            <w:fldChar w:fldCharType="end"/>
          </w:r>
          <w:r>
            <w:rPr>
              <w:noProof/>
            </w:rPr>
            <w:fldChar w:fldCharType="end"/>
          </w:r>
        </w:p>
        <w:p w14:paraId="1D815A04" w14:textId="1B797DBD" w:rsidR="00FC2B1E" w:rsidRDefault="002651EF" w:rsidP="0097692E">
          <w:pPr>
            <w:pStyle w:val="21"/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ru-RU"/>
            </w:rPr>
          </w:pPr>
          <w:r>
            <w:fldChar w:fldCharType="begin"/>
          </w:r>
          <w:r>
            <w:instrText xml:space="preserve"> HYPERLINK \l "_Toc53480068" </w:instrText>
          </w:r>
          <w:r>
            <w:fldChar w:fldCharType="separate"/>
          </w:r>
          <w:r w:rsidR="00FC2B1E" w:rsidRPr="0056034F">
            <w:rPr>
              <w:rStyle w:val="afffffd"/>
              <w:noProof/>
            </w:rPr>
            <w:t>7. Срок и порядок регистрации Запроса о предоставлении Муниципальной услуги,  в том числе в электронной форме</w:t>
          </w:r>
          <w:r w:rsidR="00FC2B1E">
            <w:rPr>
              <w:noProof/>
              <w:webHidden/>
            </w:rPr>
            <w:tab/>
          </w:r>
          <w:r w:rsidR="00FC2B1E">
            <w:rPr>
              <w:noProof/>
              <w:webHidden/>
            </w:rPr>
            <w:fldChar w:fldCharType="begin"/>
          </w:r>
          <w:r w:rsidR="00FC2B1E">
            <w:rPr>
              <w:noProof/>
              <w:webHidden/>
            </w:rPr>
            <w:instrText xml:space="preserve"> PAGEREF _Toc53480068 \h </w:instrText>
          </w:r>
          <w:r w:rsidR="00FC2B1E">
            <w:rPr>
              <w:noProof/>
              <w:webHidden/>
            </w:rPr>
          </w:r>
          <w:r w:rsidR="00FC2B1E">
            <w:rPr>
              <w:noProof/>
              <w:webHidden/>
            </w:rPr>
            <w:fldChar w:fldCharType="separate"/>
          </w:r>
          <w:ins w:id="17" w:author="user" w:date="2021-02-12T12:23:00Z">
            <w:r w:rsidR="00506B3B">
              <w:rPr>
                <w:noProof/>
                <w:webHidden/>
              </w:rPr>
              <w:t>7</w:t>
            </w:r>
          </w:ins>
          <w:del w:id="18" w:author="user" w:date="2021-02-12T12:23:00Z">
            <w:r w:rsidR="00506B3B" w:rsidDel="00506B3B">
              <w:rPr>
                <w:noProof/>
                <w:webHidden/>
              </w:rPr>
              <w:delText>2</w:delText>
            </w:r>
          </w:del>
          <w:r w:rsidR="00FC2B1E">
            <w:rPr>
              <w:noProof/>
              <w:webHidden/>
            </w:rPr>
            <w:fldChar w:fldCharType="end"/>
          </w:r>
          <w:r>
            <w:rPr>
              <w:noProof/>
            </w:rPr>
            <w:fldChar w:fldCharType="end"/>
          </w:r>
        </w:p>
        <w:p w14:paraId="06671855" w14:textId="1ED97C7A" w:rsidR="00FC2B1E" w:rsidRDefault="002651EF" w:rsidP="0097692E">
          <w:pPr>
            <w:pStyle w:val="21"/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ru-RU"/>
            </w:rPr>
          </w:pPr>
          <w:r>
            <w:fldChar w:fldCharType="begin"/>
          </w:r>
          <w:r>
            <w:instrText xml:space="preserve"> HYPERLINK \l "_Toc53480069" </w:instrText>
          </w:r>
          <w:r>
            <w:fldChar w:fldCharType="separate"/>
          </w:r>
          <w:r w:rsidR="00FC2B1E" w:rsidRPr="0056034F">
            <w:rPr>
              <w:rStyle w:val="afffffd"/>
              <w:noProof/>
            </w:rPr>
            <w:t>8. Срок предоставления Муниципальной услуги</w:t>
          </w:r>
          <w:r w:rsidR="00FC2B1E">
            <w:rPr>
              <w:noProof/>
              <w:webHidden/>
            </w:rPr>
            <w:tab/>
          </w:r>
          <w:r w:rsidR="00FC2B1E">
            <w:rPr>
              <w:noProof/>
              <w:webHidden/>
            </w:rPr>
            <w:fldChar w:fldCharType="begin"/>
          </w:r>
          <w:r w:rsidR="00FC2B1E">
            <w:rPr>
              <w:noProof/>
              <w:webHidden/>
            </w:rPr>
            <w:instrText xml:space="preserve"> PAGEREF _Toc53480069 \h </w:instrText>
          </w:r>
          <w:r w:rsidR="00FC2B1E">
            <w:rPr>
              <w:noProof/>
              <w:webHidden/>
            </w:rPr>
          </w:r>
          <w:r w:rsidR="00FC2B1E">
            <w:rPr>
              <w:noProof/>
              <w:webHidden/>
            </w:rPr>
            <w:fldChar w:fldCharType="separate"/>
          </w:r>
          <w:ins w:id="19" w:author="user" w:date="2021-02-12T12:23:00Z">
            <w:r w:rsidR="00506B3B">
              <w:rPr>
                <w:noProof/>
                <w:webHidden/>
              </w:rPr>
              <w:t>8</w:t>
            </w:r>
          </w:ins>
          <w:del w:id="20" w:author="user" w:date="2021-02-12T12:23:00Z">
            <w:r w:rsidR="00506B3B" w:rsidDel="00506B3B">
              <w:rPr>
                <w:noProof/>
                <w:webHidden/>
              </w:rPr>
              <w:delText>2</w:delText>
            </w:r>
          </w:del>
          <w:r w:rsidR="00FC2B1E">
            <w:rPr>
              <w:noProof/>
              <w:webHidden/>
            </w:rPr>
            <w:fldChar w:fldCharType="end"/>
          </w:r>
          <w:r>
            <w:rPr>
              <w:noProof/>
            </w:rPr>
            <w:fldChar w:fldCharType="end"/>
          </w:r>
        </w:p>
        <w:p w14:paraId="3C1D364B" w14:textId="18890C5F" w:rsidR="00FC2B1E" w:rsidRDefault="002651EF" w:rsidP="0097692E">
          <w:pPr>
            <w:pStyle w:val="21"/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ru-RU"/>
            </w:rPr>
          </w:pPr>
          <w:r>
            <w:fldChar w:fldCharType="begin"/>
          </w:r>
          <w:r>
            <w:instrText xml:space="preserve"> HYPERLINK \l "_Toc53480070" </w:instrText>
          </w:r>
          <w:r>
            <w:fldChar w:fldCharType="separate"/>
          </w:r>
          <w:r w:rsidR="00FC2B1E" w:rsidRPr="0056034F">
            <w:rPr>
              <w:rStyle w:val="afffffd"/>
              <w:noProof/>
            </w:rPr>
            <w:t>9. Нормативные правовые акты, регулирующие предоставление Муниципальной услуги</w:t>
          </w:r>
          <w:r w:rsidR="00FC2B1E">
            <w:rPr>
              <w:noProof/>
              <w:webHidden/>
            </w:rPr>
            <w:tab/>
          </w:r>
          <w:r w:rsidR="00FC2B1E">
            <w:rPr>
              <w:noProof/>
              <w:webHidden/>
            </w:rPr>
            <w:fldChar w:fldCharType="begin"/>
          </w:r>
          <w:r w:rsidR="00FC2B1E">
            <w:rPr>
              <w:noProof/>
              <w:webHidden/>
            </w:rPr>
            <w:instrText xml:space="preserve"> PAGEREF _Toc53480070 \h </w:instrText>
          </w:r>
          <w:r w:rsidR="00FC2B1E">
            <w:rPr>
              <w:noProof/>
              <w:webHidden/>
            </w:rPr>
          </w:r>
          <w:r w:rsidR="00FC2B1E">
            <w:rPr>
              <w:noProof/>
              <w:webHidden/>
            </w:rPr>
            <w:fldChar w:fldCharType="separate"/>
          </w:r>
          <w:ins w:id="21" w:author="user" w:date="2021-02-12T12:23:00Z">
            <w:r w:rsidR="00506B3B">
              <w:rPr>
                <w:noProof/>
                <w:webHidden/>
              </w:rPr>
              <w:t>8</w:t>
            </w:r>
          </w:ins>
          <w:del w:id="22" w:author="user" w:date="2021-02-12T12:23:00Z">
            <w:r w:rsidR="00506B3B" w:rsidDel="00506B3B">
              <w:rPr>
                <w:noProof/>
                <w:webHidden/>
              </w:rPr>
              <w:delText>2</w:delText>
            </w:r>
          </w:del>
          <w:r w:rsidR="00FC2B1E">
            <w:rPr>
              <w:noProof/>
              <w:webHidden/>
            </w:rPr>
            <w:fldChar w:fldCharType="end"/>
          </w:r>
          <w:r>
            <w:rPr>
              <w:noProof/>
            </w:rPr>
            <w:fldChar w:fldCharType="end"/>
          </w:r>
        </w:p>
        <w:p w14:paraId="47B8A4AD" w14:textId="5CAC46E4" w:rsidR="00FC2B1E" w:rsidRDefault="002651EF" w:rsidP="0097692E">
          <w:pPr>
            <w:pStyle w:val="21"/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ru-RU"/>
            </w:rPr>
          </w:pPr>
          <w:r>
            <w:fldChar w:fldCharType="begin"/>
          </w:r>
          <w:r>
            <w:instrText xml:space="preserve"> HYPERLINK \l "_Toc53480071" </w:instrText>
          </w:r>
          <w:r>
            <w:fldChar w:fldCharType="separate"/>
          </w:r>
          <w:r w:rsidR="00FC2B1E" w:rsidRPr="0056034F">
            <w:rPr>
              <w:rStyle w:val="afffffd"/>
              <w:noProof/>
            </w:rPr>
            <w:t>10. Исчерпывающий перечень документов, необходимых для предоставления Муниципальной услуги, подлежащих предоставлению Заявителем</w:t>
          </w:r>
          <w:r w:rsidR="00FC2B1E">
            <w:rPr>
              <w:noProof/>
              <w:webHidden/>
            </w:rPr>
            <w:tab/>
          </w:r>
          <w:r w:rsidR="00FC2B1E">
            <w:rPr>
              <w:noProof/>
              <w:webHidden/>
            </w:rPr>
            <w:fldChar w:fldCharType="begin"/>
          </w:r>
          <w:r w:rsidR="00FC2B1E">
            <w:rPr>
              <w:noProof/>
              <w:webHidden/>
            </w:rPr>
            <w:instrText xml:space="preserve"> PAGEREF _Toc53480071 \h </w:instrText>
          </w:r>
          <w:r w:rsidR="00FC2B1E">
            <w:rPr>
              <w:noProof/>
              <w:webHidden/>
            </w:rPr>
          </w:r>
          <w:r w:rsidR="00FC2B1E">
            <w:rPr>
              <w:noProof/>
              <w:webHidden/>
            </w:rPr>
            <w:fldChar w:fldCharType="separate"/>
          </w:r>
          <w:ins w:id="23" w:author="user" w:date="2021-02-12T12:23:00Z">
            <w:r w:rsidR="00506B3B">
              <w:rPr>
                <w:noProof/>
                <w:webHidden/>
              </w:rPr>
              <w:t>8</w:t>
            </w:r>
          </w:ins>
          <w:del w:id="24" w:author="user" w:date="2021-02-12T12:23:00Z">
            <w:r w:rsidR="00506B3B" w:rsidDel="00506B3B">
              <w:rPr>
                <w:noProof/>
                <w:webHidden/>
              </w:rPr>
              <w:delText>2</w:delText>
            </w:r>
          </w:del>
          <w:r w:rsidR="00FC2B1E">
            <w:rPr>
              <w:noProof/>
              <w:webHidden/>
            </w:rPr>
            <w:fldChar w:fldCharType="end"/>
          </w:r>
          <w:r>
            <w:rPr>
              <w:noProof/>
            </w:rPr>
            <w:fldChar w:fldCharType="end"/>
          </w:r>
        </w:p>
        <w:p w14:paraId="11925AFD" w14:textId="58288360" w:rsidR="00FC2B1E" w:rsidRDefault="002651EF" w:rsidP="0097692E">
          <w:pPr>
            <w:pStyle w:val="21"/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ru-RU"/>
            </w:rPr>
          </w:pPr>
          <w:r>
            <w:fldChar w:fldCharType="begin"/>
          </w:r>
          <w:r>
            <w:instrText xml:space="preserve"> HYPERLINK \l "_Toc53480072" </w:instrText>
          </w:r>
          <w:r>
            <w:fldChar w:fldCharType="separate"/>
          </w:r>
          <w:r w:rsidR="00FC2B1E" w:rsidRPr="0056034F">
            <w:rPr>
              <w:rStyle w:val="afffffd"/>
              <w:noProof/>
            </w:rPr>
            <w:t>11. Исчерпывающий перечень документов, необходимых для предоставления Муниципальной услуги, которые находятся в распоряжении органов власти, органов местного самоуправления или организаций</w:t>
          </w:r>
          <w:r w:rsidR="00FC2B1E">
            <w:rPr>
              <w:noProof/>
              <w:webHidden/>
            </w:rPr>
            <w:tab/>
          </w:r>
          <w:r w:rsidR="00FC2B1E">
            <w:rPr>
              <w:noProof/>
              <w:webHidden/>
            </w:rPr>
            <w:fldChar w:fldCharType="begin"/>
          </w:r>
          <w:r w:rsidR="00FC2B1E">
            <w:rPr>
              <w:noProof/>
              <w:webHidden/>
            </w:rPr>
            <w:instrText xml:space="preserve"> PAGEREF _Toc53480072 \h </w:instrText>
          </w:r>
          <w:r w:rsidR="00FC2B1E">
            <w:rPr>
              <w:noProof/>
              <w:webHidden/>
            </w:rPr>
          </w:r>
          <w:r w:rsidR="00FC2B1E">
            <w:rPr>
              <w:noProof/>
              <w:webHidden/>
            </w:rPr>
            <w:fldChar w:fldCharType="separate"/>
          </w:r>
          <w:ins w:id="25" w:author="user" w:date="2021-02-12T12:23:00Z">
            <w:r w:rsidR="00506B3B">
              <w:rPr>
                <w:noProof/>
                <w:webHidden/>
              </w:rPr>
              <w:t>10</w:t>
            </w:r>
          </w:ins>
          <w:del w:id="26" w:author="user" w:date="2021-02-12T12:23:00Z">
            <w:r w:rsidR="00506B3B" w:rsidDel="00506B3B">
              <w:rPr>
                <w:noProof/>
                <w:webHidden/>
              </w:rPr>
              <w:delText>2</w:delText>
            </w:r>
          </w:del>
          <w:r w:rsidR="00FC2B1E">
            <w:rPr>
              <w:noProof/>
              <w:webHidden/>
            </w:rPr>
            <w:fldChar w:fldCharType="end"/>
          </w:r>
          <w:r>
            <w:rPr>
              <w:noProof/>
            </w:rPr>
            <w:fldChar w:fldCharType="end"/>
          </w:r>
        </w:p>
        <w:p w14:paraId="36B96318" w14:textId="2544DEF5" w:rsidR="00FC2B1E" w:rsidRDefault="002651EF" w:rsidP="0097692E">
          <w:pPr>
            <w:pStyle w:val="21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r>
            <w:fldChar w:fldCharType="begin"/>
          </w:r>
          <w:r>
            <w:instrText xml:space="preserve"> HYPERLINK \l "_Toc53480073" </w:instrText>
          </w:r>
          <w:r>
            <w:fldChar w:fldCharType="separate"/>
          </w:r>
          <w:r w:rsidR="00FC2B1E" w:rsidRPr="0056034F">
            <w:rPr>
              <w:rStyle w:val="afffffd"/>
              <w:rFonts w:eastAsia="Times New Roman"/>
              <w:noProof/>
              <w:lang w:eastAsia="ru-RU"/>
            </w:rPr>
            <w:t>12. Исчерпывающий перечень оснований для отказа в приеме документов, необходимых для предоставления Муниципальной услуги</w:t>
          </w:r>
          <w:r w:rsidR="00FC2B1E">
            <w:rPr>
              <w:noProof/>
              <w:webHidden/>
            </w:rPr>
            <w:tab/>
          </w:r>
          <w:r w:rsidR="00FC2B1E">
            <w:rPr>
              <w:noProof/>
              <w:webHidden/>
            </w:rPr>
            <w:fldChar w:fldCharType="begin"/>
          </w:r>
          <w:r w:rsidR="00FC2B1E">
            <w:rPr>
              <w:noProof/>
              <w:webHidden/>
            </w:rPr>
            <w:instrText xml:space="preserve"> PAGEREF _Toc53480073 \h </w:instrText>
          </w:r>
          <w:r w:rsidR="00FC2B1E">
            <w:rPr>
              <w:noProof/>
              <w:webHidden/>
            </w:rPr>
          </w:r>
          <w:r w:rsidR="00FC2B1E">
            <w:rPr>
              <w:noProof/>
              <w:webHidden/>
            </w:rPr>
            <w:fldChar w:fldCharType="separate"/>
          </w:r>
          <w:ins w:id="27" w:author="user" w:date="2021-02-12T12:23:00Z">
            <w:r w:rsidR="00506B3B">
              <w:rPr>
                <w:noProof/>
                <w:webHidden/>
              </w:rPr>
              <w:t>11</w:t>
            </w:r>
          </w:ins>
          <w:del w:id="28" w:author="user" w:date="2021-02-12T12:23:00Z">
            <w:r w:rsidR="00506B3B" w:rsidDel="00506B3B">
              <w:rPr>
                <w:noProof/>
                <w:webHidden/>
              </w:rPr>
              <w:delText>2</w:delText>
            </w:r>
          </w:del>
          <w:r w:rsidR="00FC2B1E">
            <w:rPr>
              <w:noProof/>
              <w:webHidden/>
            </w:rPr>
            <w:fldChar w:fldCharType="end"/>
          </w:r>
          <w:r>
            <w:rPr>
              <w:noProof/>
            </w:rPr>
            <w:fldChar w:fldCharType="end"/>
          </w:r>
        </w:p>
        <w:p w14:paraId="011B58A1" w14:textId="5E2A11C0" w:rsidR="00FC2B1E" w:rsidRDefault="002651EF" w:rsidP="0097692E">
          <w:pPr>
            <w:pStyle w:val="21"/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ru-RU"/>
            </w:rPr>
          </w:pPr>
          <w:r>
            <w:fldChar w:fldCharType="begin"/>
          </w:r>
          <w:r>
            <w:instrText xml:space="preserve"> HYPERLINK \l "_Toc53480074" </w:instrText>
          </w:r>
          <w:r>
            <w:fldChar w:fldCharType="separate"/>
          </w:r>
          <w:r w:rsidR="00FC2B1E" w:rsidRPr="0056034F">
            <w:rPr>
              <w:rStyle w:val="afffffd"/>
              <w:noProof/>
            </w:rPr>
            <w:t>13.</w:t>
          </w:r>
          <w:r w:rsidR="00FC2B1E"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ru-RU"/>
            </w:rPr>
            <w:tab/>
          </w:r>
          <w:r w:rsidR="00FC2B1E" w:rsidRPr="0056034F">
            <w:rPr>
              <w:rStyle w:val="afffffd"/>
              <w:noProof/>
            </w:rPr>
            <w:t>Исчерпывающий перечень оснований для приостановления или отказа в предоставлении Муниципальной услуги</w:t>
          </w:r>
          <w:r w:rsidR="00FC2B1E">
            <w:rPr>
              <w:noProof/>
              <w:webHidden/>
            </w:rPr>
            <w:tab/>
          </w:r>
          <w:r w:rsidR="00FC2B1E">
            <w:rPr>
              <w:noProof/>
              <w:webHidden/>
            </w:rPr>
            <w:fldChar w:fldCharType="begin"/>
          </w:r>
          <w:r w:rsidR="00FC2B1E">
            <w:rPr>
              <w:noProof/>
              <w:webHidden/>
            </w:rPr>
            <w:instrText xml:space="preserve"> PAGEREF _Toc53480074 \h </w:instrText>
          </w:r>
          <w:r w:rsidR="00FC2B1E">
            <w:rPr>
              <w:noProof/>
              <w:webHidden/>
            </w:rPr>
          </w:r>
          <w:r w:rsidR="00FC2B1E">
            <w:rPr>
              <w:noProof/>
              <w:webHidden/>
            </w:rPr>
            <w:fldChar w:fldCharType="separate"/>
          </w:r>
          <w:ins w:id="29" w:author="user" w:date="2021-02-12T12:23:00Z">
            <w:r w:rsidR="00506B3B">
              <w:rPr>
                <w:noProof/>
                <w:webHidden/>
              </w:rPr>
              <w:t>11</w:t>
            </w:r>
          </w:ins>
          <w:del w:id="30" w:author="user" w:date="2021-02-12T12:23:00Z">
            <w:r w:rsidR="00506B3B" w:rsidDel="00506B3B">
              <w:rPr>
                <w:noProof/>
                <w:webHidden/>
              </w:rPr>
              <w:delText>2</w:delText>
            </w:r>
          </w:del>
          <w:r w:rsidR="00FC2B1E">
            <w:rPr>
              <w:noProof/>
              <w:webHidden/>
            </w:rPr>
            <w:fldChar w:fldCharType="end"/>
          </w:r>
          <w:r>
            <w:rPr>
              <w:noProof/>
            </w:rPr>
            <w:fldChar w:fldCharType="end"/>
          </w:r>
        </w:p>
        <w:p w14:paraId="1123C1DA" w14:textId="0EF7EE29" w:rsidR="00FC2B1E" w:rsidRDefault="002651EF" w:rsidP="0097692E">
          <w:pPr>
            <w:pStyle w:val="21"/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ru-RU"/>
            </w:rPr>
          </w:pPr>
          <w:r>
            <w:fldChar w:fldCharType="begin"/>
          </w:r>
          <w:r>
            <w:instrText xml:space="preserve"> HYPERLINK \l "_Toc53480075" </w:instrText>
          </w:r>
          <w:r>
            <w:fldChar w:fldCharType="separate"/>
          </w:r>
          <w:r w:rsidR="00FC2B1E" w:rsidRPr="0056034F">
            <w:rPr>
              <w:rStyle w:val="afffffd"/>
              <w:noProof/>
            </w:rPr>
            <w:t>14. Порядок, размер и основания взимания государственной пошлины или иной платы, взимаемой за предоставление Муниципальной услуги</w:t>
          </w:r>
          <w:r w:rsidR="00FC2B1E">
            <w:rPr>
              <w:noProof/>
              <w:webHidden/>
            </w:rPr>
            <w:tab/>
          </w:r>
          <w:r w:rsidR="00FC2B1E">
            <w:rPr>
              <w:noProof/>
              <w:webHidden/>
            </w:rPr>
            <w:fldChar w:fldCharType="begin"/>
          </w:r>
          <w:r w:rsidR="00FC2B1E">
            <w:rPr>
              <w:noProof/>
              <w:webHidden/>
            </w:rPr>
            <w:instrText xml:space="preserve"> PAGEREF _Toc53480075 \h </w:instrText>
          </w:r>
          <w:r w:rsidR="00FC2B1E">
            <w:rPr>
              <w:noProof/>
              <w:webHidden/>
            </w:rPr>
          </w:r>
          <w:r w:rsidR="00FC2B1E">
            <w:rPr>
              <w:noProof/>
              <w:webHidden/>
            </w:rPr>
            <w:fldChar w:fldCharType="separate"/>
          </w:r>
          <w:ins w:id="31" w:author="user" w:date="2021-02-12T12:23:00Z">
            <w:r w:rsidR="00506B3B">
              <w:rPr>
                <w:noProof/>
                <w:webHidden/>
              </w:rPr>
              <w:t>12</w:t>
            </w:r>
          </w:ins>
          <w:del w:id="32" w:author="user" w:date="2021-02-12T12:23:00Z">
            <w:r w:rsidR="00506B3B" w:rsidDel="00506B3B">
              <w:rPr>
                <w:noProof/>
                <w:webHidden/>
              </w:rPr>
              <w:delText>2</w:delText>
            </w:r>
          </w:del>
          <w:r w:rsidR="00FC2B1E">
            <w:rPr>
              <w:noProof/>
              <w:webHidden/>
            </w:rPr>
            <w:fldChar w:fldCharType="end"/>
          </w:r>
          <w:r>
            <w:rPr>
              <w:noProof/>
            </w:rPr>
            <w:fldChar w:fldCharType="end"/>
          </w:r>
        </w:p>
        <w:p w14:paraId="23D085DD" w14:textId="58785497" w:rsidR="00FC2B1E" w:rsidRDefault="002651EF" w:rsidP="0097692E">
          <w:pPr>
            <w:pStyle w:val="21"/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ru-RU"/>
            </w:rPr>
          </w:pPr>
          <w:r>
            <w:fldChar w:fldCharType="begin"/>
          </w:r>
          <w:r>
            <w:instrText xml:space="preserve"> HYPERLINK \l "_Toc53480076" </w:instrText>
          </w:r>
          <w:r>
            <w:fldChar w:fldCharType="separate"/>
          </w:r>
          <w:r w:rsidR="00FC2B1E" w:rsidRPr="0056034F">
            <w:rPr>
              <w:rStyle w:val="afffffd"/>
              <w:noProof/>
            </w:rPr>
            <w:t>15. Перечень услуг, которые являются необходимыми и обязательными для предоставления Муниципальной услуги, подлежащих представлению Заявителем, способы их получения, в том числе в электронной форме, порядок их предоставления, а также порядок, размер и основания взимания платы за предоставление таких услуг</w:t>
          </w:r>
          <w:r w:rsidR="00FC2B1E">
            <w:rPr>
              <w:noProof/>
              <w:webHidden/>
            </w:rPr>
            <w:tab/>
          </w:r>
          <w:r w:rsidR="00FC2B1E">
            <w:rPr>
              <w:noProof/>
              <w:webHidden/>
            </w:rPr>
            <w:fldChar w:fldCharType="begin"/>
          </w:r>
          <w:r w:rsidR="00FC2B1E">
            <w:rPr>
              <w:noProof/>
              <w:webHidden/>
            </w:rPr>
            <w:instrText xml:space="preserve"> PAGEREF _Toc53480076 \h </w:instrText>
          </w:r>
          <w:r w:rsidR="00FC2B1E">
            <w:rPr>
              <w:noProof/>
              <w:webHidden/>
            </w:rPr>
          </w:r>
          <w:r w:rsidR="00FC2B1E">
            <w:rPr>
              <w:noProof/>
              <w:webHidden/>
            </w:rPr>
            <w:fldChar w:fldCharType="separate"/>
          </w:r>
          <w:ins w:id="33" w:author="user" w:date="2021-02-12T12:23:00Z">
            <w:r w:rsidR="00506B3B">
              <w:rPr>
                <w:noProof/>
                <w:webHidden/>
              </w:rPr>
              <w:t>12</w:t>
            </w:r>
          </w:ins>
          <w:del w:id="34" w:author="user" w:date="2021-02-12T12:23:00Z">
            <w:r w:rsidR="00506B3B" w:rsidDel="00506B3B">
              <w:rPr>
                <w:noProof/>
                <w:webHidden/>
              </w:rPr>
              <w:delText>2</w:delText>
            </w:r>
          </w:del>
          <w:r w:rsidR="00FC2B1E">
            <w:rPr>
              <w:noProof/>
              <w:webHidden/>
            </w:rPr>
            <w:fldChar w:fldCharType="end"/>
          </w:r>
          <w:r>
            <w:rPr>
              <w:noProof/>
            </w:rPr>
            <w:fldChar w:fldCharType="end"/>
          </w:r>
        </w:p>
        <w:p w14:paraId="11AC4113" w14:textId="1B51F974" w:rsidR="00FC2B1E" w:rsidRDefault="002651EF" w:rsidP="0097692E">
          <w:pPr>
            <w:pStyle w:val="21"/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ru-RU"/>
            </w:rPr>
          </w:pPr>
          <w:r>
            <w:fldChar w:fldCharType="begin"/>
          </w:r>
          <w:r>
            <w:instrText xml:space="preserve"> HYPERLINK \l "_Toc53480077" </w:instrText>
          </w:r>
          <w:r>
            <w:fldChar w:fldCharType="separate"/>
          </w:r>
          <w:r w:rsidR="00FC2B1E" w:rsidRPr="0056034F">
            <w:rPr>
              <w:rStyle w:val="afffffd"/>
              <w:noProof/>
            </w:rPr>
            <w:t>16. Способы предоставления Заявителем документов, необходимых для получения Муниципальной услуги</w:t>
          </w:r>
          <w:r w:rsidR="00FC2B1E">
            <w:rPr>
              <w:noProof/>
              <w:webHidden/>
            </w:rPr>
            <w:tab/>
          </w:r>
          <w:r w:rsidR="00FC2B1E">
            <w:rPr>
              <w:noProof/>
              <w:webHidden/>
            </w:rPr>
            <w:fldChar w:fldCharType="begin"/>
          </w:r>
          <w:r w:rsidR="00FC2B1E">
            <w:rPr>
              <w:noProof/>
              <w:webHidden/>
            </w:rPr>
            <w:instrText xml:space="preserve"> PAGEREF _Toc53480077 \h </w:instrText>
          </w:r>
          <w:r w:rsidR="00FC2B1E">
            <w:rPr>
              <w:noProof/>
              <w:webHidden/>
            </w:rPr>
          </w:r>
          <w:r w:rsidR="00FC2B1E">
            <w:rPr>
              <w:noProof/>
              <w:webHidden/>
            </w:rPr>
            <w:fldChar w:fldCharType="separate"/>
          </w:r>
          <w:ins w:id="35" w:author="user" w:date="2021-02-12T12:23:00Z">
            <w:r w:rsidR="00506B3B">
              <w:rPr>
                <w:noProof/>
                <w:webHidden/>
              </w:rPr>
              <w:t>12</w:t>
            </w:r>
          </w:ins>
          <w:del w:id="36" w:author="user" w:date="2021-02-12T12:23:00Z">
            <w:r w:rsidR="00506B3B" w:rsidDel="00506B3B">
              <w:rPr>
                <w:noProof/>
                <w:webHidden/>
              </w:rPr>
              <w:delText>2</w:delText>
            </w:r>
          </w:del>
          <w:r w:rsidR="00FC2B1E">
            <w:rPr>
              <w:noProof/>
              <w:webHidden/>
            </w:rPr>
            <w:fldChar w:fldCharType="end"/>
          </w:r>
          <w:r>
            <w:rPr>
              <w:noProof/>
            </w:rPr>
            <w:fldChar w:fldCharType="end"/>
          </w:r>
        </w:p>
        <w:p w14:paraId="18492034" w14:textId="32DB8D64" w:rsidR="00FC2B1E" w:rsidRDefault="002651EF" w:rsidP="0097692E">
          <w:pPr>
            <w:pStyle w:val="21"/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ru-RU"/>
            </w:rPr>
          </w:pPr>
          <w:r>
            <w:fldChar w:fldCharType="begin"/>
          </w:r>
          <w:r>
            <w:instrText xml:space="preserve"> HYPERLINK \l "_Toc53480078" </w:instrText>
          </w:r>
          <w:r>
            <w:fldChar w:fldCharType="separate"/>
          </w:r>
          <w:r w:rsidR="00FC2B1E" w:rsidRPr="0056034F">
            <w:rPr>
              <w:rStyle w:val="afffffd"/>
              <w:noProof/>
            </w:rPr>
            <w:t>17. Способы получения Заявителем результатов предоставления Муниципальной услуги</w:t>
          </w:r>
          <w:r w:rsidR="00FC2B1E">
            <w:rPr>
              <w:noProof/>
              <w:webHidden/>
            </w:rPr>
            <w:tab/>
          </w:r>
          <w:r w:rsidR="00FC2B1E">
            <w:rPr>
              <w:noProof/>
              <w:webHidden/>
            </w:rPr>
            <w:fldChar w:fldCharType="begin"/>
          </w:r>
          <w:r w:rsidR="00FC2B1E">
            <w:rPr>
              <w:noProof/>
              <w:webHidden/>
            </w:rPr>
            <w:instrText xml:space="preserve"> PAGEREF _Toc53480078 \h </w:instrText>
          </w:r>
          <w:r w:rsidR="00FC2B1E">
            <w:rPr>
              <w:noProof/>
              <w:webHidden/>
            </w:rPr>
          </w:r>
          <w:r w:rsidR="00FC2B1E">
            <w:rPr>
              <w:noProof/>
              <w:webHidden/>
            </w:rPr>
            <w:fldChar w:fldCharType="separate"/>
          </w:r>
          <w:ins w:id="37" w:author="user" w:date="2021-02-12T12:23:00Z">
            <w:r w:rsidR="00506B3B">
              <w:rPr>
                <w:noProof/>
                <w:webHidden/>
              </w:rPr>
              <w:t>13</w:t>
            </w:r>
          </w:ins>
          <w:del w:id="38" w:author="user" w:date="2021-02-12T12:23:00Z">
            <w:r w:rsidR="00506B3B" w:rsidDel="00506B3B">
              <w:rPr>
                <w:noProof/>
                <w:webHidden/>
              </w:rPr>
              <w:delText>2</w:delText>
            </w:r>
          </w:del>
          <w:r w:rsidR="00FC2B1E">
            <w:rPr>
              <w:noProof/>
              <w:webHidden/>
            </w:rPr>
            <w:fldChar w:fldCharType="end"/>
          </w:r>
          <w:r>
            <w:rPr>
              <w:noProof/>
            </w:rPr>
            <w:fldChar w:fldCharType="end"/>
          </w:r>
        </w:p>
        <w:p w14:paraId="48651FC1" w14:textId="2BCBFC49" w:rsidR="00FC2B1E" w:rsidRDefault="002651EF" w:rsidP="0097692E">
          <w:pPr>
            <w:pStyle w:val="21"/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ru-RU"/>
            </w:rPr>
          </w:pPr>
          <w:r>
            <w:fldChar w:fldCharType="begin"/>
          </w:r>
          <w:r>
            <w:instrText xml:space="preserve"> HYPERLINK \l "_Toc53480079" </w:instrText>
          </w:r>
          <w:r>
            <w:fldChar w:fldCharType="separate"/>
          </w:r>
          <w:r w:rsidR="00FC2B1E" w:rsidRPr="0056034F">
            <w:rPr>
              <w:rStyle w:val="afffffd"/>
              <w:noProof/>
            </w:rPr>
            <w:t>18. Максимальный срок ожидания в очереди</w:t>
          </w:r>
          <w:r w:rsidR="00FC2B1E">
            <w:rPr>
              <w:noProof/>
              <w:webHidden/>
            </w:rPr>
            <w:tab/>
          </w:r>
          <w:r w:rsidR="00FC2B1E">
            <w:rPr>
              <w:noProof/>
              <w:webHidden/>
            </w:rPr>
            <w:fldChar w:fldCharType="begin"/>
          </w:r>
          <w:r w:rsidR="00FC2B1E">
            <w:rPr>
              <w:noProof/>
              <w:webHidden/>
            </w:rPr>
            <w:instrText xml:space="preserve"> PAGEREF _Toc53480079 \h </w:instrText>
          </w:r>
          <w:r w:rsidR="00FC2B1E">
            <w:rPr>
              <w:noProof/>
              <w:webHidden/>
            </w:rPr>
          </w:r>
          <w:r w:rsidR="00FC2B1E">
            <w:rPr>
              <w:noProof/>
              <w:webHidden/>
            </w:rPr>
            <w:fldChar w:fldCharType="separate"/>
          </w:r>
          <w:ins w:id="39" w:author="user" w:date="2021-02-12T12:23:00Z">
            <w:r w:rsidR="00506B3B">
              <w:rPr>
                <w:noProof/>
                <w:webHidden/>
              </w:rPr>
              <w:t>13</w:t>
            </w:r>
          </w:ins>
          <w:del w:id="40" w:author="user" w:date="2021-02-12T12:23:00Z">
            <w:r w:rsidR="00506B3B" w:rsidDel="00506B3B">
              <w:rPr>
                <w:noProof/>
                <w:webHidden/>
              </w:rPr>
              <w:delText>2</w:delText>
            </w:r>
          </w:del>
          <w:r w:rsidR="00FC2B1E">
            <w:rPr>
              <w:noProof/>
              <w:webHidden/>
            </w:rPr>
            <w:fldChar w:fldCharType="end"/>
          </w:r>
          <w:r>
            <w:rPr>
              <w:noProof/>
            </w:rPr>
            <w:fldChar w:fldCharType="end"/>
          </w:r>
        </w:p>
        <w:p w14:paraId="6A7FFB6D" w14:textId="4B9A56E2" w:rsidR="00FC2B1E" w:rsidRDefault="002651EF" w:rsidP="0097692E">
          <w:pPr>
            <w:pStyle w:val="21"/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ru-RU"/>
            </w:rPr>
          </w:pPr>
          <w:r>
            <w:fldChar w:fldCharType="begin"/>
          </w:r>
          <w:r>
            <w:instrText xml:space="preserve"> HYPERLINK \l "_Toc53480080" </w:instrText>
          </w:r>
          <w:r>
            <w:fldChar w:fldCharType="separate"/>
          </w:r>
          <w:r w:rsidR="00FC2B1E" w:rsidRPr="0056034F">
            <w:rPr>
              <w:rStyle w:val="afffffd"/>
              <w:noProof/>
            </w:rPr>
            <w:t>19.</w:t>
          </w:r>
          <w:r w:rsidR="00FC2B1E"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ru-RU"/>
            </w:rPr>
            <w:tab/>
          </w:r>
          <w:r w:rsidR="00FC2B1E" w:rsidRPr="0056034F">
            <w:rPr>
              <w:rStyle w:val="afffffd"/>
              <w:noProof/>
            </w:rPr>
            <w:t>Требования к помещениям, в которых предоставляется Муниципальная услуга, к залу ожидания, местам для заполнения Запросов о предоставлении Муниципальной услуги, информационным стендам с образцами их заполнения и перечнем документов, необходимых для предоставления Муниципальной услуги, в том числе к обеспечению доступности указанных объектов для инвалидов, маломобильных групп населения</w:t>
          </w:r>
          <w:r w:rsidR="00FC2B1E">
            <w:rPr>
              <w:noProof/>
              <w:webHidden/>
            </w:rPr>
            <w:tab/>
          </w:r>
          <w:r w:rsidR="00FC2B1E">
            <w:rPr>
              <w:noProof/>
              <w:webHidden/>
            </w:rPr>
            <w:fldChar w:fldCharType="begin"/>
          </w:r>
          <w:r w:rsidR="00FC2B1E">
            <w:rPr>
              <w:noProof/>
              <w:webHidden/>
            </w:rPr>
            <w:instrText xml:space="preserve"> PAGEREF _Toc53480080 \h </w:instrText>
          </w:r>
          <w:r w:rsidR="00FC2B1E">
            <w:rPr>
              <w:noProof/>
              <w:webHidden/>
            </w:rPr>
          </w:r>
          <w:r w:rsidR="00FC2B1E">
            <w:rPr>
              <w:noProof/>
              <w:webHidden/>
            </w:rPr>
            <w:fldChar w:fldCharType="separate"/>
          </w:r>
          <w:ins w:id="41" w:author="user" w:date="2021-02-12T12:23:00Z">
            <w:r w:rsidR="00506B3B">
              <w:rPr>
                <w:noProof/>
                <w:webHidden/>
              </w:rPr>
              <w:t>14</w:t>
            </w:r>
          </w:ins>
          <w:del w:id="42" w:author="user" w:date="2021-02-12T12:23:00Z">
            <w:r w:rsidR="00506B3B" w:rsidDel="00506B3B">
              <w:rPr>
                <w:noProof/>
                <w:webHidden/>
              </w:rPr>
              <w:delText>2</w:delText>
            </w:r>
          </w:del>
          <w:r w:rsidR="00FC2B1E">
            <w:rPr>
              <w:noProof/>
              <w:webHidden/>
            </w:rPr>
            <w:fldChar w:fldCharType="end"/>
          </w:r>
          <w:r>
            <w:rPr>
              <w:noProof/>
            </w:rPr>
            <w:fldChar w:fldCharType="end"/>
          </w:r>
        </w:p>
        <w:p w14:paraId="4ADD71B1" w14:textId="7B03F82F" w:rsidR="00FC2B1E" w:rsidRDefault="002651EF" w:rsidP="0097692E">
          <w:pPr>
            <w:pStyle w:val="21"/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ru-RU"/>
            </w:rPr>
          </w:pPr>
          <w:r>
            <w:fldChar w:fldCharType="begin"/>
          </w:r>
          <w:r>
            <w:instrText xml:space="preserve"> HYPERLINK \l "_Toc53480081" </w:instrText>
          </w:r>
          <w:r>
            <w:fldChar w:fldCharType="separate"/>
          </w:r>
          <w:r w:rsidR="00FC2B1E" w:rsidRPr="0056034F">
            <w:rPr>
              <w:rStyle w:val="afffffd"/>
              <w:noProof/>
            </w:rPr>
            <w:t>20. Показатели доступности и качества Муниципальной услуги</w:t>
          </w:r>
          <w:r w:rsidR="00FC2B1E">
            <w:rPr>
              <w:noProof/>
              <w:webHidden/>
            </w:rPr>
            <w:tab/>
          </w:r>
          <w:r w:rsidR="00FC2B1E">
            <w:rPr>
              <w:noProof/>
              <w:webHidden/>
            </w:rPr>
            <w:fldChar w:fldCharType="begin"/>
          </w:r>
          <w:r w:rsidR="00FC2B1E">
            <w:rPr>
              <w:noProof/>
              <w:webHidden/>
            </w:rPr>
            <w:instrText xml:space="preserve"> PAGEREF _Toc53480081 \h </w:instrText>
          </w:r>
          <w:r w:rsidR="00FC2B1E">
            <w:rPr>
              <w:noProof/>
              <w:webHidden/>
            </w:rPr>
          </w:r>
          <w:r w:rsidR="00FC2B1E">
            <w:rPr>
              <w:noProof/>
              <w:webHidden/>
            </w:rPr>
            <w:fldChar w:fldCharType="separate"/>
          </w:r>
          <w:ins w:id="43" w:author="user" w:date="2021-02-12T12:23:00Z">
            <w:r w:rsidR="00506B3B">
              <w:rPr>
                <w:noProof/>
                <w:webHidden/>
              </w:rPr>
              <w:t>15</w:t>
            </w:r>
          </w:ins>
          <w:del w:id="44" w:author="user" w:date="2021-02-12T12:23:00Z">
            <w:r w:rsidR="00506B3B" w:rsidDel="00506B3B">
              <w:rPr>
                <w:noProof/>
                <w:webHidden/>
              </w:rPr>
              <w:delText>2</w:delText>
            </w:r>
          </w:del>
          <w:r w:rsidR="00FC2B1E">
            <w:rPr>
              <w:noProof/>
              <w:webHidden/>
            </w:rPr>
            <w:fldChar w:fldCharType="end"/>
          </w:r>
          <w:r>
            <w:rPr>
              <w:noProof/>
            </w:rPr>
            <w:fldChar w:fldCharType="end"/>
          </w:r>
        </w:p>
        <w:p w14:paraId="2C5F7F20" w14:textId="62552C57" w:rsidR="00FC2B1E" w:rsidRDefault="002651EF" w:rsidP="0097692E">
          <w:pPr>
            <w:pStyle w:val="21"/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ru-RU"/>
            </w:rPr>
          </w:pPr>
          <w:r>
            <w:fldChar w:fldCharType="begin"/>
          </w:r>
          <w:r>
            <w:instrText xml:space="preserve"> HYPERLINK \l "_Toc53480082" </w:instrText>
          </w:r>
          <w:r>
            <w:fldChar w:fldCharType="separate"/>
          </w:r>
          <w:r w:rsidR="00FC2B1E" w:rsidRPr="0056034F">
            <w:rPr>
              <w:rStyle w:val="afffffd"/>
              <w:noProof/>
            </w:rPr>
            <w:t>21. Требования к организации предоставления</w:t>
          </w:r>
          <w:r w:rsidR="00FC2B1E">
            <w:rPr>
              <w:noProof/>
              <w:webHidden/>
            </w:rPr>
            <w:tab/>
          </w:r>
          <w:r w:rsidR="00FC2B1E">
            <w:rPr>
              <w:noProof/>
              <w:webHidden/>
            </w:rPr>
            <w:fldChar w:fldCharType="begin"/>
          </w:r>
          <w:r w:rsidR="00FC2B1E">
            <w:rPr>
              <w:noProof/>
              <w:webHidden/>
            </w:rPr>
            <w:instrText xml:space="preserve"> PAGEREF _Toc53480082 \h </w:instrText>
          </w:r>
          <w:r w:rsidR="00FC2B1E">
            <w:rPr>
              <w:noProof/>
              <w:webHidden/>
            </w:rPr>
          </w:r>
          <w:r w:rsidR="00FC2B1E">
            <w:rPr>
              <w:noProof/>
              <w:webHidden/>
            </w:rPr>
            <w:fldChar w:fldCharType="separate"/>
          </w:r>
          <w:ins w:id="45" w:author="user" w:date="2021-02-12T12:23:00Z">
            <w:r w:rsidR="00506B3B">
              <w:rPr>
                <w:noProof/>
                <w:webHidden/>
              </w:rPr>
              <w:t>16</w:t>
            </w:r>
          </w:ins>
          <w:del w:id="46" w:author="user" w:date="2021-02-12T12:23:00Z">
            <w:r w:rsidR="00506B3B" w:rsidDel="00506B3B">
              <w:rPr>
                <w:noProof/>
                <w:webHidden/>
              </w:rPr>
              <w:delText>2</w:delText>
            </w:r>
          </w:del>
          <w:r w:rsidR="00FC2B1E">
            <w:rPr>
              <w:noProof/>
              <w:webHidden/>
            </w:rPr>
            <w:fldChar w:fldCharType="end"/>
          </w:r>
          <w:r>
            <w:rPr>
              <w:noProof/>
            </w:rPr>
            <w:fldChar w:fldCharType="end"/>
          </w:r>
        </w:p>
        <w:p w14:paraId="669CB0B6" w14:textId="7892FCD0" w:rsidR="00FC2B1E" w:rsidRDefault="002651EF" w:rsidP="0097692E">
          <w:pPr>
            <w:pStyle w:val="21"/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ru-RU"/>
            </w:rPr>
          </w:pPr>
          <w:r>
            <w:fldChar w:fldCharType="begin"/>
          </w:r>
          <w:r>
            <w:instrText xml:space="preserve"> HYPERLINK \l "_Toc53480083" </w:instrText>
          </w:r>
          <w:r>
            <w:fldChar w:fldCharType="separate"/>
          </w:r>
          <w:r w:rsidR="00FC2B1E" w:rsidRPr="0056034F">
            <w:rPr>
              <w:rStyle w:val="afffffd"/>
              <w:noProof/>
            </w:rPr>
            <w:t>Муниципальной услуги в электронной форме</w:t>
          </w:r>
          <w:r w:rsidR="00FC2B1E">
            <w:rPr>
              <w:noProof/>
              <w:webHidden/>
            </w:rPr>
            <w:tab/>
          </w:r>
          <w:r w:rsidR="00FC2B1E">
            <w:rPr>
              <w:noProof/>
              <w:webHidden/>
            </w:rPr>
            <w:fldChar w:fldCharType="begin"/>
          </w:r>
          <w:r w:rsidR="00FC2B1E">
            <w:rPr>
              <w:noProof/>
              <w:webHidden/>
            </w:rPr>
            <w:instrText xml:space="preserve"> PAGEREF _Toc53480083 \h </w:instrText>
          </w:r>
          <w:r w:rsidR="00FC2B1E">
            <w:rPr>
              <w:noProof/>
              <w:webHidden/>
            </w:rPr>
          </w:r>
          <w:r w:rsidR="00FC2B1E">
            <w:rPr>
              <w:noProof/>
              <w:webHidden/>
            </w:rPr>
            <w:fldChar w:fldCharType="separate"/>
          </w:r>
          <w:ins w:id="47" w:author="user" w:date="2021-02-12T12:23:00Z">
            <w:r w:rsidR="00506B3B">
              <w:rPr>
                <w:noProof/>
                <w:webHidden/>
              </w:rPr>
              <w:t>16</w:t>
            </w:r>
          </w:ins>
          <w:del w:id="48" w:author="user" w:date="2021-02-12T12:23:00Z">
            <w:r w:rsidR="00506B3B" w:rsidDel="00506B3B">
              <w:rPr>
                <w:noProof/>
                <w:webHidden/>
              </w:rPr>
              <w:delText>2</w:delText>
            </w:r>
          </w:del>
          <w:r w:rsidR="00FC2B1E">
            <w:rPr>
              <w:noProof/>
              <w:webHidden/>
            </w:rPr>
            <w:fldChar w:fldCharType="end"/>
          </w:r>
          <w:r>
            <w:rPr>
              <w:noProof/>
            </w:rPr>
            <w:fldChar w:fldCharType="end"/>
          </w:r>
        </w:p>
        <w:p w14:paraId="243417E7" w14:textId="39F9B764" w:rsidR="00FC2B1E" w:rsidRDefault="002651EF">
          <w:pPr>
            <w:pStyle w:val="11"/>
            <w:rPr>
              <w:rFonts w:asciiTheme="minorHAnsi" w:eastAsiaTheme="minorEastAsia" w:hAnsiTheme="minorHAnsi" w:cstheme="minorBidi"/>
              <w:b w:val="0"/>
              <w:bCs w:val="0"/>
              <w:caps w:val="0"/>
              <w:noProof/>
              <w:sz w:val="22"/>
              <w:szCs w:val="22"/>
              <w:lang w:eastAsia="ru-RU"/>
            </w:rPr>
          </w:pPr>
          <w:r>
            <w:fldChar w:fldCharType="begin"/>
          </w:r>
          <w:r>
            <w:instrText xml:space="preserve"> HYPERLINK \l "_Toc53480084" </w:instrText>
          </w:r>
          <w:r>
            <w:fldChar w:fldCharType="separate"/>
          </w:r>
          <w:r w:rsidR="00FC2B1E" w:rsidRPr="0056034F">
            <w:rPr>
              <w:rStyle w:val="afffffd"/>
              <w:noProof/>
            </w:rPr>
            <w:t>III. Состав, последовательность и сроки выполнения административных процедур</w:t>
          </w:r>
          <w:r w:rsidR="00FC2B1E">
            <w:rPr>
              <w:noProof/>
              <w:webHidden/>
            </w:rPr>
            <w:tab/>
          </w:r>
          <w:r w:rsidR="00FC2B1E">
            <w:rPr>
              <w:noProof/>
              <w:webHidden/>
            </w:rPr>
            <w:fldChar w:fldCharType="begin"/>
          </w:r>
          <w:r w:rsidR="00FC2B1E">
            <w:rPr>
              <w:noProof/>
              <w:webHidden/>
            </w:rPr>
            <w:instrText xml:space="preserve"> PAGEREF _Toc53480084 \h </w:instrText>
          </w:r>
          <w:r w:rsidR="00FC2B1E">
            <w:rPr>
              <w:noProof/>
              <w:webHidden/>
            </w:rPr>
          </w:r>
          <w:r w:rsidR="00FC2B1E">
            <w:rPr>
              <w:noProof/>
              <w:webHidden/>
            </w:rPr>
            <w:fldChar w:fldCharType="separate"/>
          </w:r>
          <w:ins w:id="49" w:author="user" w:date="2021-02-12T12:23:00Z">
            <w:r w:rsidR="00506B3B">
              <w:rPr>
                <w:noProof/>
                <w:webHidden/>
              </w:rPr>
              <w:t>17</w:t>
            </w:r>
          </w:ins>
          <w:del w:id="50" w:author="user" w:date="2021-02-12T12:23:00Z">
            <w:r w:rsidR="00506B3B" w:rsidDel="00506B3B">
              <w:rPr>
                <w:noProof/>
                <w:webHidden/>
              </w:rPr>
              <w:delText>2</w:delText>
            </w:r>
          </w:del>
          <w:r w:rsidR="00FC2B1E">
            <w:rPr>
              <w:noProof/>
              <w:webHidden/>
            </w:rPr>
            <w:fldChar w:fldCharType="end"/>
          </w:r>
          <w:r>
            <w:rPr>
              <w:noProof/>
            </w:rPr>
            <w:fldChar w:fldCharType="end"/>
          </w:r>
        </w:p>
        <w:p w14:paraId="7D85ADF7" w14:textId="3BFD4CAC" w:rsidR="00FC2B1E" w:rsidRDefault="002651EF" w:rsidP="0097692E">
          <w:pPr>
            <w:pStyle w:val="21"/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ru-RU"/>
            </w:rPr>
          </w:pPr>
          <w:r>
            <w:lastRenderedPageBreak/>
            <w:fldChar w:fldCharType="begin"/>
          </w:r>
          <w:r>
            <w:instrText xml:space="preserve"> HYPERLINK \l "_Toc53480085" </w:instrText>
          </w:r>
          <w:r>
            <w:fldChar w:fldCharType="separate"/>
          </w:r>
          <w:r w:rsidR="00FC2B1E" w:rsidRPr="0056034F">
            <w:rPr>
              <w:rStyle w:val="afffffd"/>
              <w:noProof/>
            </w:rPr>
            <w:t>22. Состав, последовательность и сроки выполнения административных процедур (действий) при предоставлении Муниципальной услуги</w:t>
          </w:r>
          <w:r w:rsidR="00FC2B1E">
            <w:rPr>
              <w:noProof/>
              <w:webHidden/>
            </w:rPr>
            <w:tab/>
          </w:r>
          <w:r w:rsidR="00FC2B1E">
            <w:rPr>
              <w:noProof/>
              <w:webHidden/>
            </w:rPr>
            <w:fldChar w:fldCharType="begin"/>
          </w:r>
          <w:r w:rsidR="00FC2B1E">
            <w:rPr>
              <w:noProof/>
              <w:webHidden/>
            </w:rPr>
            <w:instrText xml:space="preserve"> PAGEREF _Toc53480085 \h </w:instrText>
          </w:r>
          <w:r w:rsidR="00FC2B1E">
            <w:rPr>
              <w:noProof/>
              <w:webHidden/>
            </w:rPr>
          </w:r>
          <w:r w:rsidR="00FC2B1E">
            <w:rPr>
              <w:noProof/>
              <w:webHidden/>
            </w:rPr>
            <w:fldChar w:fldCharType="separate"/>
          </w:r>
          <w:ins w:id="51" w:author="user" w:date="2021-02-12T12:23:00Z">
            <w:r w:rsidR="00506B3B">
              <w:rPr>
                <w:noProof/>
                <w:webHidden/>
              </w:rPr>
              <w:t>17</w:t>
            </w:r>
          </w:ins>
          <w:del w:id="52" w:author="user" w:date="2021-02-12T12:23:00Z">
            <w:r w:rsidR="00506B3B" w:rsidDel="00506B3B">
              <w:rPr>
                <w:noProof/>
                <w:webHidden/>
              </w:rPr>
              <w:delText>2</w:delText>
            </w:r>
          </w:del>
          <w:r w:rsidR="00FC2B1E">
            <w:rPr>
              <w:noProof/>
              <w:webHidden/>
            </w:rPr>
            <w:fldChar w:fldCharType="end"/>
          </w:r>
          <w:r>
            <w:rPr>
              <w:noProof/>
            </w:rPr>
            <w:fldChar w:fldCharType="end"/>
          </w:r>
        </w:p>
        <w:p w14:paraId="0C6FCDA7" w14:textId="7F73380D" w:rsidR="00FC2B1E" w:rsidRDefault="002651EF">
          <w:pPr>
            <w:pStyle w:val="11"/>
            <w:rPr>
              <w:rFonts w:asciiTheme="minorHAnsi" w:eastAsiaTheme="minorEastAsia" w:hAnsiTheme="minorHAnsi" w:cstheme="minorBidi"/>
              <w:b w:val="0"/>
              <w:bCs w:val="0"/>
              <w:caps w:val="0"/>
              <w:noProof/>
              <w:sz w:val="22"/>
              <w:szCs w:val="22"/>
              <w:lang w:eastAsia="ru-RU"/>
            </w:rPr>
          </w:pPr>
          <w:r>
            <w:fldChar w:fldCharType="begin"/>
          </w:r>
          <w:r>
            <w:instrText xml:space="preserve"> HYPERLINK \l "_Toc53480086" </w:instrText>
          </w:r>
          <w:r>
            <w:fldChar w:fldCharType="separate"/>
          </w:r>
          <w:r w:rsidR="00FC2B1E" w:rsidRPr="0056034F">
            <w:rPr>
              <w:rStyle w:val="afffffd"/>
              <w:noProof/>
            </w:rPr>
            <w:t>IV. Порядок и формы контроля за исполнением Административного регламента</w:t>
          </w:r>
          <w:r w:rsidR="00FC2B1E">
            <w:rPr>
              <w:noProof/>
              <w:webHidden/>
            </w:rPr>
            <w:tab/>
          </w:r>
          <w:r w:rsidR="00FC2B1E">
            <w:rPr>
              <w:noProof/>
              <w:webHidden/>
            </w:rPr>
            <w:fldChar w:fldCharType="begin"/>
          </w:r>
          <w:r w:rsidR="00FC2B1E">
            <w:rPr>
              <w:noProof/>
              <w:webHidden/>
            </w:rPr>
            <w:instrText xml:space="preserve"> PAGEREF _Toc53480086 \h </w:instrText>
          </w:r>
          <w:r w:rsidR="00FC2B1E">
            <w:rPr>
              <w:noProof/>
              <w:webHidden/>
            </w:rPr>
          </w:r>
          <w:r w:rsidR="00FC2B1E">
            <w:rPr>
              <w:noProof/>
              <w:webHidden/>
            </w:rPr>
            <w:fldChar w:fldCharType="separate"/>
          </w:r>
          <w:ins w:id="53" w:author="user" w:date="2021-02-12T12:23:00Z">
            <w:r w:rsidR="00506B3B">
              <w:rPr>
                <w:noProof/>
                <w:webHidden/>
              </w:rPr>
              <w:t>18</w:t>
            </w:r>
          </w:ins>
          <w:del w:id="54" w:author="user" w:date="2021-02-12T12:23:00Z">
            <w:r w:rsidR="00506B3B" w:rsidDel="00506B3B">
              <w:rPr>
                <w:noProof/>
                <w:webHidden/>
              </w:rPr>
              <w:delText>2</w:delText>
            </w:r>
          </w:del>
          <w:r w:rsidR="00FC2B1E">
            <w:rPr>
              <w:noProof/>
              <w:webHidden/>
            </w:rPr>
            <w:fldChar w:fldCharType="end"/>
          </w:r>
          <w:r>
            <w:rPr>
              <w:noProof/>
            </w:rPr>
            <w:fldChar w:fldCharType="end"/>
          </w:r>
        </w:p>
        <w:p w14:paraId="383128F4" w14:textId="023A3533" w:rsidR="00FC2B1E" w:rsidRDefault="002651EF" w:rsidP="0097692E">
          <w:pPr>
            <w:pStyle w:val="21"/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ru-RU"/>
            </w:rPr>
          </w:pPr>
          <w:r>
            <w:fldChar w:fldCharType="begin"/>
          </w:r>
          <w:r>
            <w:instrText xml:space="preserve"> HYPERLINK \l "_Toc53480087" </w:instrText>
          </w:r>
          <w:r>
            <w:fldChar w:fldCharType="separate"/>
          </w:r>
          <w:r w:rsidR="00FC2B1E" w:rsidRPr="0056034F">
            <w:rPr>
              <w:rStyle w:val="afffffd"/>
              <w:noProof/>
            </w:rPr>
            <w:t>23. Порядок осуществления текущего контроля за соблюдением и исполнением ответственными должностными лицами Администрации положений Административного регламента и иных нормативных правовых актов, устанавливающих требования к предоставлению Муниципальной услуги, а также принятием ими решений</w:t>
          </w:r>
          <w:r w:rsidR="00FC2B1E">
            <w:rPr>
              <w:noProof/>
              <w:webHidden/>
            </w:rPr>
            <w:tab/>
          </w:r>
          <w:r w:rsidR="00FC2B1E">
            <w:rPr>
              <w:noProof/>
              <w:webHidden/>
            </w:rPr>
            <w:fldChar w:fldCharType="begin"/>
          </w:r>
          <w:r w:rsidR="00FC2B1E">
            <w:rPr>
              <w:noProof/>
              <w:webHidden/>
            </w:rPr>
            <w:instrText xml:space="preserve"> PAGEREF _Toc53480087 \h </w:instrText>
          </w:r>
          <w:r w:rsidR="00FC2B1E">
            <w:rPr>
              <w:noProof/>
              <w:webHidden/>
            </w:rPr>
          </w:r>
          <w:r w:rsidR="00FC2B1E">
            <w:rPr>
              <w:noProof/>
              <w:webHidden/>
            </w:rPr>
            <w:fldChar w:fldCharType="separate"/>
          </w:r>
          <w:ins w:id="55" w:author="user" w:date="2021-02-12T12:23:00Z">
            <w:r w:rsidR="00506B3B">
              <w:rPr>
                <w:noProof/>
                <w:webHidden/>
              </w:rPr>
              <w:t>18</w:t>
            </w:r>
          </w:ins>
          <w:del w:id="56" w:author="user" w:date="2021-02-12T12:23:00Z">
            <w:r w:rsidR="00506B3B" w:rsidDel="00506B3B">
              <w:rPr>
                <w:noProof/>
                <w:webHidden/>
              </w:rPr>
              <w:delText>2</w:delText>
            </w:r>
          </w:del>
          <w:r w:rsidR="00FC2B1E">
            <w:rPr>
              <w:noProof/>
              <w:webHidden/>
            </w:rPr>
            <w:fldChar w:fldCharType="end"/>
          </w:r>
          <w:r>
            <w:rPr>
              <w:noProof/>
            </w:rPr>
            <w:fldChar w:fldCharType="end"/>
          </w:r>
        </w:p>
        <w:p w14:paraId="50FCF5B3" w14:textId="0E179D5A" w:rsidR="00FC2B1E" w:rsidRDefault="002651EF" w:rsidP="0097692E">
          <w:pPr>
            <w:pStyle w:val="21"/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ru-RU"/>
            </w:rPr>
          </w:pPr>
          <w:r>
            <w:fldChar w:fldCharType="begin"/>
          </w:r>
          <w:r>
            <w:instrText xml:space="preserve"> HYPERLINK \l "_Toc53480088" </w:instrText>
          </w:r>
          <w:r>
            <w:fldChar w:fldCharType="separate"/>
          </w:r>
          <w:r w:rsidR="00FC2B1E" w:rsidRPr="0056034F">
            <w:rPr>
              <w:rStyle w:val="afffffd"/>
              <w:noProof/>
            </w:rPr>
            <w:t>24. Порядок и периодичность осуществления плановых и внеплановых проверок полноты и качества предоставления Муниципальной услуги</w:t>
          </w:r>
          <w:r w:rsidR="00FC2B1E">
            <w:rPr>
              <w:noProof/>
              <w:webHidden/>
            </w:rPr>
            <w:tab/>
          </w:r>
          <w:r w:rsidR="00FC2B1E">
            <w:rPr>
              <w:noProof/>
              <w:webHidden/>
            </w:rPr>
            <w:fldChar w:fldCharType="begin"/>
          </w:r>
          <w:r w:rsidR="00FC2B1E">
            <w:rPr>
              <w:noProof/>
              <w:webHidden/>
            </w:rPr>
            <w:instrText xml:space="preserve"> PAGEREF _Toc53480088 \h </w:instrText>
          </w:r>
          <w:r w:rsidR="00FC2B1E">
            <w:rPr>
              <w:noProof/>
              <w:webHidden/>
            </w:rPr>
          </w:r>
          <w:r w:rsidR="00FC2B1E">
            <w:rPr>
              <w:noProof/>
              <w:webHidden/>
            </w:rPr>
            <w:fldChar w:fldCharType="separate"/>
          </w:r>
          <w:ins w:id="57" w:author="user" w:date="2021-02-12T12:23:00Z">
            <w:r w:rsidR="00506B3B">
              <w:rPr>
                <w:noProof/>
                <w:webHidden/>
              </w:rPr>
              <w:t>19</w:t>
            </w:r>
          </w:ins>
          <w:del w:id="58" w:author="user" w:date="2021-02-12T12:23:00Z">
            <w:r w:rsidR="00506B3B" w:rsidDel="00506B3B">
              <w:rPr>
                <w:noProof/>
                <w:webHidden/>
              </w:rPr>
              <w:delText>2</w:delText>
            </w:r>
          </w:del>
          <w:r w:rsidR="00FC2B1E">
            <w:rPr>
              <w:noProof/>
              <w:webHidden/>
            </w:rPr>
            <w:fldChar w:fldCharType="end"/>
          </w:r>
          <w:r>
            <w:rPr>
              <w:noProof/>
            </w:rPr>
            <w:fldChar w:fldCharType="end"/>
          </w:r>
        </w:p>
        <w:p w14:paraId="136AC4CC" w14:textId="3AFC458A" w:rsidR="00FC2B1E" w:rsidRDefault="002651EF" w:rsidP="0097692E">
          <w:pPr>
            <w:pStyle w:val="21"/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ru-RU"/>
            </w:rPr>
          </w:pPr>
          <w:r>
            <w:fldChar w:fldCharType="begin"/>
          </w:r>
          <w:r>
            <w:instrText xml:space="preserve"> HYPERLINK \l "_Toc53480089" </w:instrText>
          </w:r>
          <w:r>
            <w:fldChar w:fldCharType="separate"/>
          </w:r>
          <w:r w:rsidR="00FC2B1E" w:rsidRPr="0056034F">
            <w:rPr>
              <w:rStyle w:val="afffffd"/>
              <w:noProof/>
            </w:rPr>
            <w:t>25. Ответственность должностных лиц Администрации за решения и действия (бездействие), принимаемые (осуществляемые) ими в ходе предоставления Муниципальной услуги</w:t>
          </w:r>
          <w:r w:rsidR="00FC2B1E">
            <w:rPr>
              <w:noProof/>
              <w:webHidden/>
            </w:rPr>
            <w:tab/>
          </w:r>
          <w:r w:rsidR="00FC2B1E">
            <w:rPr>
              <w:noProof/>
              <w:webHidden/>
            </w:rPr>
            <w:fldChar w:fldCharType="begin"/>
          </w:r>
          <w:r w:rsidR="00FC2B1E">
            <w:rPr>
              <w:noProof/>
              <w:webHidden/>
            </w:rPr>
            <w:instrText xml:space="preserve"> PAGEREF _Toc53480089 \h </w:instrText>
          </w:r>
          <w:r w:rsidR="00FC2B1E">
            <w:rPr>
              <w:noProof/>
              <w:webHidden/>
            </w:rPr>
          </w:r>
          <w:r w:rsidR="00FC2B1E">
            <w:rPr>
              <w:noProof/>
              <w:webHidden/>
            </w:rPr>
            <w:fldChar w:fldCharType="separate"/>
          </w:r>
          <w:ins w:id="59" w:author="user" w:date="2021-02-12T12:23:00Z">
            <w:r w:rsidR="00506B3B">
              <w:rPr>
                <w:noProof/>
                <w:webHidden/>
              </w:rPr>
              <w:t>19</w:t>
            </w:r>
          </w:ins>
          <w:del w:id="60" w:author="user" w:date="2021-02-12T12:23:00Z">
            <w:r w:rsidR="00506B3B" w:rsidDel="00506B3B">
              <w:rPr>
                <w:noProof/>
                <w:webHidden/>
              </w:rPr>
              <w:delText>2</w:delText>
            </w:r>
          </w:del>
          <w:r w:rsidR="00FC2B1E">
            <w:rPr>
              <w:noProof/>
              <w:webHidden/>
            </w:rPr>
            <w:fldChar w:fldCharType="end"/>
          </w:r>
          <w:r>
            <w:rPr>
              <w:noProof/>
            </w:rPr>
            <w:fldChar w:fldCharType="end"/>
          </w:r>
        </w:p>
        <w:p w14:paraId="020C87C0" w14:textId="7B048051" w:rsidR="00FC2B1E" w:rsidRDefault="002651EF" w:rsidP="0097692E">
          <w:pPr>
            <w:pStyle w:val="21"/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ru-RU"/>
            </w:rPr>
          </w:pPr>
          <w:r>
            <w:fldChar w:fldCharType="begin"/>
          </w:r>
          <w:r>
            <w:instrText xml:space="preserve"> HYPERLINK \l "_Toc53480090" </w:instrText>
          </w:r>
          <w:r>
            <w:fldChar w:fldCharType="separate"/>
          </w:r>
          <w:r w:rsidR="00FC2B1E" w:rsidRPr="0056034F">
            <w:rPr>
              <w:rStyle w:val="afffffd"/>
              <w:noProof/>
            </w:rPr>
            <w:t>26. Положения, характеризующие требования  к порядку и формам контроля за предоставлением Муниципальной услуги,  в том числе со стороны граждан, их объединений и организаций</w:t>
          </w:r>
          <w:r w:rsidR="00FC2B1E">
            <w:rPr>
              <w:noProof/>
              <w:webHidden/>
            </w:rPr>
            <w:tab/>
          </w:r>
          <w:r w:rsidR="00FC2B1E">
            <w:rPr>
              <w:noProof/>
              <w:webHidden/>
            </w:rPr>
            <w:fldChar w:fldCharType="begin"/>
          </w:r>
          <w:r w:rsidR="00FC2B1E">
            <w:rPr>
              <w:noProof/>
              <w:webHidden/>
            </w:rPr>
            <w:instrText xml:space="preserve"> PAGEREF _Toc53480090 \h </w:instrText>
          </w:r>
          <w:r w:rsidR="00FC2B1E">
            <w:rPr>
              <w:noProof/>
              <w:webHidden/>
            </w:rPr>
          </w:r>
          <w:r w:rsidR="00FC2B1E">
            <w:rPr>
              <w:noProof/>
              <w:webHidden/>
            </w:rPr>
            <w:fldChar w:fldCharType="separate"/>
          </w:r>
          <w:ins w:id="61" w:author="user" w:date="2021-02-12T12:23:00Z">
            <w:r w:rsidR="00506B3B">
              <w:rPr>
                <w:noProof/>
                <w:webHidden/>
              </w:rPr>
              <w:t>19</w:t>
            </w:r>
          </w:ins>
          <w:del w:id="62" w:author="user" w:date="2021-02-12T12:23:00Z">
            <w:r w:rsidR="00506B3B" w:rsidDel="00506B3B">
              <w:rPr>
                <w:noProof/>
                <w:webHidden/>
              </w:rPr>
              <w:delText>2</w:delText>
            </w:r>
          </w:del>
          <w:r w:rsidR="00FC2B1E">
            <w:rPr>
              <w:noProof/>
              <w:webHidden/>
            </w:rPr>
            <w:fldChar w:fldCharType="end"/>
          </w:r>
          <w:r>
            <w:rPr>
              <w:noProof/>
            </w:rPr>
            <w:fldChar w:fldCharType="end"/>
          </w:r>
        </w:p>
        <w:p w14:paraId="35C088B9" w14:textId="76BBA4AD" w:rsidR="00FC2B1E" w:rsidRDefault="002651EF">
          <w:pPr>
            <w:pStyle w:val="11"/>
            <w:rPr>
              <w:rFonts w:asciiTheme="minorHAnsi" w:eastAsiaTheme="minorEastAsia" w:hAnsiTheme="minorHAnsi" w:cstheme="minorBidi"/>
              <w:b w:val="0"/>
              <w:bCs w:val="0"/>
              <w:caps w:val="0"/>
              <w:noProof/>
              <w:sz w:val="22"/>
              <w:szCs w:val="22"/>
              <w:lang w:eastAsia="ru-RU"/>
            </w:rPr>
          </w:pPr>
          <w:r>
            <w:fldChar w:fldCharType="begin"/>
          </w:r>
          <w:r>
            <w:instrText xml:space="preserve"> HYPERLINK \l "_Toc53480091" </w:instrText>
          </w:r>
          <w:r>
            <w:fldChar w:fldCharType="separate"/>
          </w:r>
          <w:r w:rsidR="00FC2B1E" w:rsidRPr="0056034F">
            <w:rPr>
              <w:rStyle w:val="afffffd"/>
              <w:noProof/>
            </w:rPr>
            <w:t>V. Досудебный (внесудебный) порядок обжалования  решений и действий (бездействия) Администрации, должностных лиц Администрации</w:t>
          </w:r>
          <w:r w:rsidR="00FC2B1E">
            <w:rPr>
              <w:noProof/>
              <w:webHidden/>
            </w:rPr>
            <w:tab/>
          </w:r>
          <w:r w:rsidR="00FC2B1E">
            <w:rPr>
              <w:noProof/>
              <w:webHidden/>
            </w:rPr>
            <w:fldChar w:fldCharType="begin"/>
          </w:r>
          <w:r w:rsidR="00FC2B1E">
            <w:rPr>
              <w:noProof/>
              <w:webHidden/>
            </w:rPr>
            <w:instrText xml:space="preserve"> PAGEREF _Toc53480091 \h </w:instrText>
          </w:r>
          <w:r w:rsidR="00FC2B1E">
            <w:rPr>
              <w:noProof/>
              <w:webHidden/>
            </w:rPr>
          </w:r>
          <w:r w:rsidR="00FC2B1E">
            <w:rPr>
              <w:noProof/>
              <w:webHidden/>
            </w:rPr>
            <w:fldChar w:fldCharType="separate"/>
          </w:r>
          <w:ins w:id="63" w:author="user" w:date="2021-02-12T12:23:00Z">
            <w:r w:rsidR="00506B3B">
              <w:rPr>
                <w:noProof/>
                <w:webHidden/>
              </w:rPr>
              <w:t>20</w:t>
            </w:r>
          </w:ins>
          <w:del w:id="64" w:author="user" w:date="2021-02-12T12:23:00Z">
            <w:r w:rsidR="00506B3B" w:rsidDel="00506B3B">
              <w:rPr>
                <w:noProof/>
                <w:webHidden/>
              </w:rPr>
              <w:delText>2</w:delText>
            </w:r>
          </w:del>
          <w:r w:rsidR="00FC2B1E">
            <w:rPr>
              <w:noProof/>
              <w:webHidden/>
            </w:rPr>
            <w:fldChar w:fldCharType="end"/>
          </w:r>
          <w:r>
            <w:rPr>
              <w:noProof/>
            </w:rPr>
            <w:fldChar w:fldCharType="end"/>
          </w:r>
        </w:p>
        <w:p w14:paraId="3649EEFC" w14:textId="17A9676D" w:rsidR="00FC2B1E" w:rsidRDefault="002651EF" w:rsidP="0097692E">
          <w:pPr>
            <w:pStyle w:val="21"/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ru-RU"/>
            </w:rPr>
          </w:pPr>
          <w:r>
            <w:fldChar w:fldCharType="begin"/>
          </w:r>
          <w:r>
            <w:instrText xml:space="preserve"> HYPERLINK \l "_Toc53480092" </w:instrText>
          </w:r>
          <w:r>
            <w:fldChar w:fldCharType="separate"/>
          </w:r>
          <w:r w:rsidR="00FC2B1E" w:rsidRPr="0056034F">
            <w:rPr>
              <w:rStyle w:val="afffffd"/>
              <w:noProof/>
            </w:rPr>
            <w:t>27. Информация для заинтересованных лиц об их праве на досудебное (внесудебное) обжалование действий (бездействия) и (или) решений, принятых (осуществленных) в ходе предоставления Муниципальной услуги</w:t>
          </w:r>
          <w:r w:rsidR="00FC2B1E">
            <w:rPr>
              <w:noProof/>
              <w:webHidden/>
            </w:rPr>
            <w:tab/>
          </w:r>
          <w:r w:rsidR="00FC2B1E">
            <w:rPr>
              <w:noProof/>
              <w:webHidden/>
            </w:rPr>
            <w:fldChar w:fldCharType="begin"/>
          </w:r>
          <w:r w:rsidR="00FC2B1E">
            <w:rPr>
              <w:noProof/>
              <w:webHidden/>
            </w:rPr>
            <w:instrText xml:space="preserve"> PAGEREF _Toc53480092 \h </w:instrText>
          </w:r>
          <w:r w:rsidR="00FC2B1E">
            <w:rPr>
              <w:noProof/>
              <w:webHidden/>
            </w:rPr>
          </w:r>
          <w:r w:rsidR="00FC2B1E">
            <w:rPr>
              <w:noProof/>
              <w:webHidden/>
            </w:rPr>
            <w:fldChar w:fldCharType="separate"/>
          </w:r>
          <w:ins w:id="65" w:author="user" w:date="2021-02-12T12:23:00Z">
            <w:r w:rsidR="00506B3B">
              <w:rPr>
                <w:noProof/>
                <w:webHidden/>
              </w:rPr>
              <w:t>20</w:t>
            </w:r>
          </w:ins>
          <w:del w:id="66" w:author="user" w:date="2021-02-12T12:23:00Z">
            <w:r w:rsidR="00506B3B" w:rsidDel="00506B3B">
              <w:rPr>
                <w:noProof/>
                <w:webHidden/>
              </w:rPr>
              <w:delText>2</w:delText>
            </w:r>
          </w:del>
          <w:r w:rsidR="00FC2B1E">
            <w:rPr>
              <w:noProof/>
              <w:webHidden/>
            </w:rPr>
            <w:fldChar w:fldCharType="end"/>
          </w:r>
          <w:r>
            <w:rPr>
              <w:noProof/>
            </w:rPr>
            <w:fldChar w:fldCharType="end"/>
          </w:r>
        </w:p>
        <w:p w14:paraId="4D6218DB" w14:textId="58F18DB3" w:rsidR="00FC2B1E" w:rsidRDefault="002651EF" w:rsidP="0097692E">
          <w:pPr>
            <w:pStyle w:val="21"/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ru-RU"/>
            </w:rPr>
          </w:pPr>
          <w:r>
            <w:fldChar w:fldCharType="begin"/>
          </w:r>
          <w:r>
            <w:instrText xml:space="preserve"> HYPERLINK \l "_Toc53480093" </w:instrText>
          </w:r>
          <w:r>
            <w:fldChar w:fldCharType="separate"/>
          </w:r>
          <w:r w:rsidR="00FC2B1E" w:rsidRPr="0056034F">
            <w:rPr>
              <w:rStyle w:val="afffffd"/>
              <w:rFonts w:eastAsia="Times New Roman"/>
              <w:noProof/>
            </w:rPr>
            <w:t>28. Органы государственной власти, организации и уполномоченные на рассмотрение жалобы лица, которым может быть направлена жалоба Заявителя в досудебном (внесудебном) порядке</w:t>
          </w:r>
          <w:r w:rsidR="00FC2B1E">
            <w:rPr>
              <w:noProof/>
              <w:webHidden/>
            </w:rPr>
            <w:tab/>
          </w:r>
          <w:r w:rsidR="00FC2B1E">
            <w:rPr>
              <w:noProof/>
              <w:webHidden/>
            </w:rPr>
            <w:fldChar w:fldCharType="begin"/>
          </w:r>
          <w:r w:rsidR="00FC2B1E">
            <w:rPr>
              <w:noProof/>
              <w:webHidden/>
            </w:rPr>
            <w:instrText xml:space="preserve"> PAGEREF _Toc53480093 \h </w:instrText>
          </w:r>
          <w:r w:rsidR="00FC2B1E">
            <w:rPr>
              <w:noProof/>
              <w:webHidden/>
            </w:rPr>
          </w:r>
          <w:r w:rsidR="00FC2B1E">
            <w:rPr>
              <w:noProof/>
              <w:webHidden/>
            </w:rPr>
            <w:fldChar w:fldCharType="separate"/>
          </w:r>
          <w:ins w:id="67" w:author="user" w:date="2021-02-12T12:23:00Z">
            <w:r w:rsidR="00506B3B">
              <w:rPr>
                <w:noProof/>
                <w:webHidden/>
              </w:rPr>
              <w:t>24</w:t>
            </w:r>
          </w:ins>
          <w:del w:id="68" w:author="user" w:date="2021-02-12T12:23:00Z">
            <w:r w:rsidR="00506B3B" w:rsidDel="00506B3B">
              <w:rPr>
                <w:noProof/>
                <w:webHidden/>
              </w:rPr>
              <w:delText>2</w:delText>
            </w:r>
          </w:del>
          <w:r w:rsidR="00FC2B1E">
            <w:rPr>
              <w:noProof/>
              <w:webHidden/>
            </w:rPr>
            <w:fldChar w:fldCharType="end"/>
          </w:r>
          <w:r>
            <w:rPr>
              <w:noProof/>
            </w:rPr>
            <w:fldChar w:fldCharType="end"/>
          </w:r>
        </w:p>
        <w:p w14:paraId="47606532" w14:textId="45D5E258" w:rsidR="00FC2B1E" w:rsidRDefault="002651EF" w:rsidP="0097692E">
          <w:pPr>
            <w:pStyle w:val="21"/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ru-RU"/>
            </w:rPr>
          </w:pPr>
          <w:r>
            <w:fldChar w:fldCharType="begin"/>
          </w:r>
          <w:r>
            <w:instrText xml:space="preserve"> HYPERLINK \l "_Toc53480094" </w:instrText>
          </w:r>
          <w:r>
            <w:fldChar w:fldCharType="separate"/>
          </w:r>
          <w:r w:rsidR="00FC2B1E" w:rsidRPr="0056034F">
            <w:rPr>
              <w:rStyle w:val="afffffd"/>
              <w:rFonts w:eastAsia="Times New Roman"/>
              <w:noProof/>
            </w:rPr>
            <w:t>29. Способы информирования Заявителей о порядке подачи  и рассмотрения жалобы, в том числе с использованием РПГУ</w:t>
          </w:r>
          <w:r w:rsidR="00FC2B1E">
            <w:rPr>
              <w:noProof/>
              <w:webHidden/>
            </w:rPr>
            <w:tab/>
            <w:t>…………………………………………………………………………………………………………………………..</w:t>
          </w:r>
          <w:r w:rsidR="00FC2B1E">
            <w:rPr>
              <w:noProof/>
              <w:webHidden/>
            </w:rPr>
            <w:fldChar w:fldCharType="begin"/>
          </w:r>
          <w:r w:rsidR="00FC2B1E">
            <w:rPr>
              <w:noProof/>
              <w:webHidden/>
            </w:rPr>
            <w:instrText xml:space="preserve"> PAGEREF _Toc53480094 \h </w:instrText>
          </w:r>
          <w:r w:rsidR="00FC2B1E">
            <w:rPr>
              <w:noProof/>
              <w:webHidden/>
            </w:rPr>
          </w:r>
          <w:r w:rsidR="00FC2B1E">
            <w:rPr>
              <w:noProof/>
              <w:webHidden/>
            </w:rPr>
            <w:fldChar w:fldCharType="separate"/>
          </w:r>
          <w:ins w:id="69" w:author="user" w:date="2021-02-12T12:23:00Z">
            <w:r w:rsidR="00506B3B">
              <w:rPr>
                <w:noProof/>
                <w:webHidden/>
              </w:rPr>
              <w:t>25</w:t>
            </w:r>
          </w:ins>
          <w:del w:id="70" w:author="user" w:date="2021-02-12T12:23:00Z">
            <w:r w:rsidR="00506B3B" w:rsidDel="00506B3B">
              <w:rPr>
                <w:noProof/>
                <w:webHidden/>
              </w:rPr>
              <w:delText>2</w:delText>
            </w:r>
          </w:del>
          <w:r w:rsidR="00FC2B1E">
            <w:rPr>
              <w:noProof/>
              <w:webHidden/>
            </w:rPr>
            <w:fldChar w:fldCharType="end"/>
          </w:r>
          <w:r>
            <w:rPr>
              <w:noProof/>
            </w:rPr>
            <w:fldChar w:fldCharType="end"/>
          </w:r>
        </w:p>
        <w:p w14:paraId="58170E9F" w14:textId="39592D66" w:rsidR="00FC2B1E" w:rsidRDefault="002651EF" w:rsidP="0097692E">
          <w:pPr>
            <w:pStyle w:val="21"/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ru-RU"/>
            </w:rPr>
          </w:pPr>
          <w:r>
            <w:fldChar w:fldCharType="begin"/>
          </w:r>
          <w:r>
            <w:instrText xml:space="preserve"> HYPERLINK \l "_Toc53480095" </w:instrText>
          </w:r>
          <w:r>
            <w:fldChar w:fldCharType="separate"/>
          </w:r>
          <w:r w:rsidR="00FC2B1E" w:rsidRPr="0056034F">
            <w:rPr>
              <w:rStyle w:val="afffffd"/>
              <w:rFonts w:eastAsia="Times New Roman"/>
              <w:noProof/>
            </w:rPr>
            <w:t>30. Перечень нормативных правовых актов, регулирующих порядок досудебного (внесудебного) обжалования решений и действий (бездействия) Администрации, должностных лиц Администрации</w:t>
          </w:r>
          <w:r w:rsidR="00FC2B1E">
            <w:rPr>
              <w:noProof/>
              <w:webHidden/>
            </w:rPr>
            <w:tab/>
          </w:r>
          <w:r w:rsidR="00FC2B1E">
            <w:rPr>
              <w:noProof/>
              <w:webHidden/>
            </w:rPr>
            <w:fldChar w:fldCharType="begin"/>
          </w:r>
          <w:r w:rsidR="00FC2B1E">
            <w:rPr>
              <w:noProof/>
              <w:webHidden/>
            </w:rPr>
            <w:instrText xml:space="preserve"> PAGEREF _Toc53480095 \h </w:instrText>
          </w:r>
          <w:r w:rsidR="00FC2B1E">
            <w:rPr>
              <w:noProof/>
              <w:webHidden/>
            </w:rPr>
          </w:r>
          <w:r w:rsidR="00FC2B1E">
            <w:rPr>
              <w:noProof/>
              <w:webHidden/>
            </w:rPr>
            <w:fldChar w:fldCharType="separate"/>
          </w:r>
          <w:ins w:id="71" w:author="user" w:date="2021-02-12T12:23:00Z">
            <w:r w:rsidR="00506B3B">
              <w:rPr>
                <w:noProof/>
                <w:webHidden/>
              </w:rPr>
              <w:t>25</w:t>
            </w:r>
          </w:ins>
          <w:del w:id="72" w:author="user" w:date="2021-02-12T12:23:00Z">
            <w:r w:rsidR="00506B3B" w:rsidDel="00506B3B">
              <w:rPr>
                <w:noProof/>
                <w:webHidden/>
              </w:rPr>
              <w:delText>2</w:delText>
            </w:r>
          </w:del>
          <w:r w:rsidR="00FC2B1E">
            <w:rPr>
              <w:noProof/>
              <w:webHidden/>
            </w:rPr>
            <w:fldChar w:fldCharType="end"/>
          </w:r>
          <w:r>
            <w:rPr>
              <w:noProof/>
            </w:rPr>
            <w:fldChar w:fldCharType="end"/>
          </w:r>
        </w:p>
        <w:p w14:paraId="0798D357" w14:textId="2D2F7D52" w:rsidR="00FC2B1E" w:rsidRDefault="002651EF">
          <w:pPr>
            <w:pStyle w:val="11"/>
            <w:rPr>
              <w:rFonts w:asciiTheme="minorHAnsi" w:eastAsiaTheme="minorEastAsia" w:hAnsiTheme="minorHAnsi" w:cstheme="minorBidi"/>
              <w:b w:val="0"/>
              <w:bCs w:val="0"/>
              <w:caps w:val="0"/>
              <w:noProof/>
              <w:sz w:val="22"/>
              <w:szCs w:val="22"/>
              <w:lang w:eastAsia="ru-RU"/>
            </w:rPr>
          </w:pPr>
          <w:r>
            <w:fldChar w:fldCharType="begin"/>
          </w:r>
          <w:r>
            <w:instrText xml:space="preserve"> HYPERLINK \l "_Toc53480096" </w:instrText>
          </w:r>
          <w:r>
            <w:fldChar w:fldCharType="separate"/>
          </w:r>
          <w:r w:rsidR="00FC2B1E" w:rsidRPr="0056034F">
            <w:rPr>
              <w:rStyle w:val="afffffd"/>
              <w:noProof/>
            </w:rPr>
            <w:t>Приложение 1</w:t>
          </w:r>
          <w:r w:rsidR="00FC2B1E">
            <w:rPr>
              <w:noProof/>
              <w:webHidden/>
            </w:rPr>
            <w:tab/>
          </w:r>
          <w:r w:rsidR="00FC2B1E">
            <w:rPr>
              <w:noProof/>
              <w:webHidden/>
            </w:rPr>
            <w:fldChar w:fldCharType="begin"/>
          </w:r>
          <w:r w:rsidR="00FC2B1E">
            <w:rPr>
              <w:noProof/>
              <w:webHidden/>
            </w:rPr>
            <w:instrText xml:space="preserve"> PAGEREF _Toc53480096 \h </w:instrText>
          </w:r>
          <w:r w:rsidR="00FC2B1E">
            <w:rPr>
              <w:noProof/>
              <w:webHidden/>
            </w:rPr>
          </w:r>
          <w:r w:rsidR="00FC2B1E">
            <w:rPr>
              <w:noProof/>
              <w:webHidden/>
            </w:rPr>
            <w:fldChar w:fldCharType="separate"/>
          </w:r>
          <w:ins w:id="73" w:author="user" w:date="2021-02-12T12:23:00Z">
            <w:r w:rsidR="00506B3B">
              <w:rPr>
                <w:noProof/>
                <w:webHidden/>
              </w:rPr>
              <w:t>26</w:t>
            </w:r>
          </w:ins>
          <w:del w:id="74" w:author="user" w:date="2021-02-12T12:23:00Z">
            <w:r w:rsidR="00506B3B" w:rsidDel="00506B3B">
              <w:rPr>
                <w:noProof/>
                <w:webHidden/>
              </w:rPr>
              <w:delText>2</w:delText>
            </w:r>
          </w:del>
          <w:r w:rsidR="00FC2B1E">
            <w:rPr>
              <w:noProof/>
              <w:webHidden/>
            </w:rPr>
            <w:fldChar w:fldCharType="end"/>
          </w:r>
          <w:r>
            <w:rPr>
              <w:noProof/>
            </w:rPr>
            <w:fldChar w:fldCharType="end"/>
          </w:r>
        </w:p>
        <w:p w14:paraId="0CF06176" w14:textId="11E76F69" w:rsidR="00FC2B1E" w:rsidRDefault="002651EF" w:rsidP="0097692E">
          <w:pPr>
            <w:pStyle w:val="21"/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ru-RU"/>
            </w:rPr>
          </w:pPr>
          <w:r>
            <w:fldChar w:fldCharType="begin"/>
          </w:r>
          <w:r>
            <w:instrText xml:space="preserve"> HYPERLINK \l "_Toc53480097" </w:instrText>
          </w:r>
          <w:r>
            <w:fldChar w:fldCharType="separate"/>
          </w:r>
          <w:r w:rsidR="00FC2B1E" w:rsidRPr="0056034F">
            <w:rPr>
              <w:rStyle w:val="afffffd"/>
              <w:bCs/>
              <w:noProof/>
            </w:rPr>
            <w:t>Форма решения о предоставлении Муниципальной услуги</w:t>
          </w:r>
          <w:r w:rsidR="00FC2B1E">
            <w:rPr>
              <w:noProof/>
              <w:webHidden/>
            </w:rPr>
            <w:tab/>
          </w:r>
          <w:r w:rsidR="00FC2B1E">
            <w:rPr>
              <w:noProof/>
              <w:webHidden/>
            </w:rPr>
            <w:fldChar w:fldCharType="begin"/>
          </w:r>
          <w:r w:rsidR="00FC2B1E">
            <w:rPr>
              <w:noProof/>
              <w:webHidden/>
            </w:rPr>
            <w:instrText xml:space="preserve"> PAGEREF _Toc53480097 \h </w:instrText>
          </w:r>
          <w:r w:rsidR="00FC2B1E">
            <w:rPr>
              <w:noProof/>
              <w:webHidden/>
            </w:rPr>
          </w:r>
          <w:r w:rsidR="00FC2B1E">
            <w:rPr>
              <w:noProof/>
              <w:webHidden/>
            </w:rPr>
            <w:fldChar w:fldCharType="separate"/>
          </w:r>
          <w:ins w:id="75" w:author="user" w:date="2021-02-12T12:23:00Z">
            <w:r w:rsidR="00506B3B">
              <w:rPr>
                <w:noProof/>
                <w:webHidden/>
              </w:rPr>
              <w:t>26</w:t>
            </w:r>
          </w:ins>
          <w:del w:id="76" w:author="user" w:date="2021-02-12T12:23:00Z">
            <w:r w:rsidR="00506B3B" w:rsidDel="00506B3B">
              <w:rPr>
                <w:noProof/>
                <w:webHidden/>
              </w:rPr>
              <w:delText>2</w:delText>
            </w:r>
          </w:del>
          <w:r w:rsidR="00FC2B1E">
            <w:rPr>
              <w:noProof/>
              <w:webHidden/>
            </w:rPr>
            <w:fldChar w:fldCharType="end"/>
          </w:r>
          <w:r>
            <w:rPr>
              <w:noProof/>
            </w:rPr>
            <w:fldChar w:fldCharType="end"/>
          </w:r>
        </w:p>
        <w:p w14:paraId="7CD7AFD3" w14:textId="76A9C098" w:rsidR="00FC2B1E" w:rsidRDefault="002651EF">
          <w:pPr>
            <w:pStyle w:val="11"/>
            <w:rPr>
              <w:rFonts w:asciiTheme="minorHAnsi" w:eastAsiaTheme="minorEastAsia" w:hAnsiTheme="minorHAnsi" w:cstheme="minorBidi"/>
              <w:b w:val="0"/>
              <w:bCs w:val="0"/>
              <w:caps w:val="0"/>
              <w:noProof/>
              <w:sz w:val="22"/>
              <w:szCs w:val="22"/>
              <w:lang w:eastAsia="ru-RU"/>
            </w:rPr>
          </w:pPr>
          <w:r>
            <w:fldChar w:fldCharType="begin"/>
          </w:r>
          <w:r>
            <w:instrText xml:space="preserve"> HYPERLINK \l "_Toc53480098" </w:instrText>
          </w:r>
          <w:r>
            <w:fldChar w:fldCharType="separate"/>
          </w:r>
          <w:r w:rsidR="00FC2B1E" w:rsidRPr="0056034F">
            <w:rPr>
              <w:rStyle w:val="afffffd"/>
              <w:rFonts w:eastAsiaTheme="majorEastAsia"/>
              <w:noProof/>
              <w:kern w:val="32"/>
            </w:rPr>
            <w:t>Приложение 2</w:t>
          </w:r>
          <w:r w:rsidR="00FC2B1E">
            <w:rPr>
              <w:noProof/>
              <w:webHidden/>
            </w:rPr>
            <w:tab/>
          </w:r>
          <w:r w:rsidR="00FC2B1E">
            <w:rPr>
              <w:noProof/>
              <w:webHidden/>
            </w:rPr>
            <w:fldChar w:fldCharType="begin"/>
          </w:r>
          <w:r w:rsidR="00FC2B1E">
            <w:rPr>
              <w:noProof/>
              <w:webHidden/>
            </w:rPr>
            <w:instrText xml:space="preserve"> PAGEREF _Toc53480098 \h </w:instrText>
          </w:r>
          <w:r w:rsidR="00FC2B1E">
            <w:rPr>
              <w:noProof/>
              <w:webHidden/>
            </w:rPr>
          </w:r>
          <w:r w:rsidR="00FC2B1E">
            <w:rPr>
              <w:noProof/>
              <w:webHidden/>
            </w:rPr>
            <w:fldChar w:fldCharType="separate"/>
          </w:r>
          <w:ins w:id="77" w:author="user" w:date="2021-02-12T12:23:00Z">
            <w:r w:rsidR="00506B3B">
              <w:rPr>
                <w:noProof/>
                <w:webHidden/>
              </w:rPr>
              <w:t>28</w:t>
            </w:r>
          </w:ins>
          <w:del w:id="78" w:author="user" w:date="2021-02-12T12:23:00Z">
            <w:r w:rsidR="00506B3B" w:rsidDel="00506B3B">
              <w:rPr>
                <w:noProof/>
                <w:webHidden/>
              </w:rPr>
              <w:delText>2</w:delText>
            </w:r>
          </w:del>
          <w:r w:rsidR="00FC2B1E">
            <w:rPr>
              <w:noProof/>
              <w:webHidden/>
            </w:rPr>
            <w:fldChar w:fldCharType="end"/>
          </w:r>
          <w:r>
            <w:rPr>
              <w:noProof/>
            </w:rPr>
            <w:fldChar w:fldCharType="end"/>
          </w:r>
        </w:p>
        <w:p w14:paraId="79812830" w14:textId="694E82EC" w:rsidR="00FC2B1E" w:rsidRDefault="002651EF" w:rsidP="0097692E">
          <w:pPr>
            <w:pStyle w:val="21"/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ru-RU"/>
            </w:rPr>
          </w:pPr>
          <w:r>
            <w:fldChar w:fldCharType="begin"/>
          </w:r>
          <w:r>
            <w:instrText xml:space="preserve"> HYPERLINK \l "_Toc53480099" </w:instrText>
          </w:r>
          <w:r>
            <w:fldChar w:fldCharType="separate"/>
          </w:r>
          <w:r w:rsidR="00FC2B1E" w:rsidRPr="0056034F">
            <w:rPr>
              <w:rStyle w:val="afffffd"/>
              <w:noProof/>
            </w:rPr>
            <w:t>Форма решения об отказе в предоставлении Муниципальной услуги</w:t>
          </w:r>
          <w:r w:rsidR="00FC2B1E">
            <w:rPr>
              <w:noProof/>
              <w:webHidden/>
            </w:rPr>
            <w:tab/>
          </w:r>
          <w:r w:rsidR="00FC2B1E">
            <w:rPr>
              <w:noProof/>
              <w:webHidden/>
            </w:rPr>
            <w:fldChar w:fldCharType="begin"/>
          </w:r>
          <w:r w:rsidR="00FC2B1E">
            <w:rPr>
              <w:noProof/>
              <w:webHidden/>
            </w:rPr>
            <w:instrText xml:space="preserve"> PAGEREF _Toc53480099 \h </w:instrText>
          </w:r>
          <w:r w:rsidR="00FC2B1E">
            <w:rPr>
              <w:noProof/>
              <w:webHidden/>
            </w:rPr>
          </w:r>
          <w:r w:rsidR="00FC2B1E">
            <w:rPr>
              <w:noProof/>
              <w:webHidden/>
            </w:rPr>
            <w:fldChar w:fldCharType="separate"/>
          </w:r>
          <w:ins w:id="79" w:author="user" w:date="2021-02-12T12:23:00Z">
            <w:r w:rsidR="00506B3B">
              <w:rPr>
                <w:noProof/>
                <w:webHidden/>
              </w:rPr>
              <w:t>28</w:t>
            </w:r>
          </w:ins>
          <w:del w:id="80" w:author="user" w:date="2021-02-12T12:23:00Z">
            <w:r w:rsidR="00506B3B" w:rsidDel="00506B3B">
              <w:rPr>
                <w:noProof/>
                <w:webHidden/>
              </w:rPr>
              <w:delText>2</w:delText>
            </w:r>
          </w:del>
          <w:r w:rsidR="00FC2B1E">
            <w:rPr>
              <w:noProof/>
              <w:webHidden/>
            </w:rPr>
            <w:fldChar w:fldCharType="end"/>
          </w:r>
          <w:r>
            <w:rPr>
              <w:noProof/>
            </w:rPr>
            <w:fldChar w:fldCharType="end"/>
          </w:r>
        </w:p>
        <w:p w14:paraId="6AEFA110" w14:textId="040193BF" w:rsidR="00FC2B1E" w:rsidRDefault="002651EF">
          <w:pPr>
            <w:pStyle w:val="11"/>
            <w:rPr>
              <w:rFonts w:asciiTheme="minorHAnsi" w:eastAsiaTheme="minorEastAsia" w:hAnsiTheme="minorHAnsi" w:cstheme="minorBidi"/>
              <w:b w:val="0"/>
              <w:bCs w:val="0"/>
              <w:caps w:val="0"/>
              <w:noProof/>
              <w:sz w:val="22"/>
              <w:szCs w:val="22"/>
              <w:lang w:eastAsia="ru-RU"/>
            </w:rPr>
          </w:pPr>
          <w:r>
            <w:fldChar w:fldCharType="begin"/>
          </w:r>
          <w:r>
            <w:instrText xml:space="preserve"> HYPERLINK \l "_Toc53480100" </w:instrText>
          </w:r>
          <w:r>
            <w:fldChar w:fldCharType="separate"/>
          </w:r>
          <w:r w:rsidR="00FC2B1E" w:rsidRPr="0056034F">
            <w:rPr>
              <w:rStyle w:val="afffffd"/>
              <w:rFonts w:eastAsiaTheme="majorEastAsia"/>
              <w:noProof/>
              <w:kern w:val="32"/>
            </w:rPr>
            <w:t>Приложение 3</w:t>
          </w:r>
          <w:r w:rsidR="00FC2B1E">
            <w:rPr>
              <w:noProof/>
              <w:webHidden/>
            </w:rPr>
            <w:tab/>
          </w:r>
          <w:r w:rsidR="00FC2B1E">
            <w:rPr>
              <w:noProof/>
              <w:webHidden/>
            </w:rPr>
            <w:fldChar w:fldCharType="begin"/>
          </w:r>
          <w:r w:rsidR="00FC2B1E">
            <w:rPr>
              <w:noProof/>
              <w:webHidden/>
            </w:rPr>
            <w:instrText xml:space="preserve"> PAGEREF _Toc53480100 \h </w:instrText>
          </w:r>
          <w:r w:rsidR="00FC2B1E">
            <w:rPr>
              <w:noProof/>
              <w:webHidden/>
            </w:rPr>
          </w:r>
          <w:r w:rsidR="00FC2B1E">
            <w:rPr>
              <w:noProof/>
              <w:webHidden/>
            </w:rPr>
            <w:fldChar w:fldCharType="separate"/>
          </w:r>
          <w:ins w:id="81" w:author="user" w:date="2021-02-12T12:23:00Z">
            <w:r w:rsidR="00506B3B">
              <w:rPr>
                <w:noProof/>
                <w:webHidden/>
              </w:rPr>
              <w:t>30</w:t>
            </w:r>
          </w:ins>
          <w:del w:id="82" w:author="user" w:date="2021-02-12T12:23:00Z">
            <w:r w:rsidR="00506B3B" w:rsidDel="00506B3B">
              <w:rPr>
                <w:noProof/>
                <w:webHidden/>
              </w:rPr>
              <w:delText>2</w:delText>
            </w:r>
          </w:del>
          <w:r w:rsidR="00FC2B1E">
            <w:rPr>
              <w:noProof/>
              <w:webHidden/>
            </w:rPr>
            <w:fldChar w:fldCharType="end"/>
          </w:r>
          <w:r>
            <w:rPr>
              <w:noProof/>
            </w:rPr>
            <w:fldChar w:fldCharType="end"/>
          </w:r>
        </w:p>
        <w:p w14:paraId="0602C4BF" w14:textId="4B8DAB1A" w:rsidR="00FC2B1E" w:rsidRDefault="002651EF" w:rsidP="0097692E">
          <w:pPr>
            <w:pStyle w:val="21"/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ru-RU"/>
            </w:rPr>
          </w:pPr>
          <w:r>
            <w:fldChar w:fldCharType="begin"/>
          </w:r>
          <w:r>
            <w:instrText xml:space="preserve"> HYPERLINK \l "_Toc53480101" </w:instrText>
          </w:r>
          <w:r>
            <w:fldChar w:fldCharType="separate"/>
          </w:r>
          <w:r w:rsidR="00FC2B1E" w:rsidRPr="0056034F">
            <w:rPr>
              <w:rStyle w:val="afffffd"/>
              <w:noProof/>
            </w:rPr>
            <w:t>Перечень нормативных правовых актов,  регулирующих предоставление Муниципальной услуги</w:t>
          </w:r>
          <w:r w:rsidR="00FC2B1E">
            <w:rPr>
              <w:noProof/>
              <w:webHidden/>
            </w:rPr>
            <w:tab/>
          </w:r>
          <w:r w:rsidR="00FC2B1E">
            <w:rPr>
              <w:noProof/>
              <w:webHidden/>
            </w:rPr>
            <w:fldChar w:fldCharType="begin"/>
          </w:r>
          <w:r w:rsidR="00FC2B1E">
            <w:rPr>
              <w:noProof/>
              <w:webHidden/>
            </w:rPr>
            <w:instrText xml:space="preserve"> PAGEREF _Toc53480101 \h </w:instrText>
          </w:r>
          <w:r w:rsidR="00FC2B1E">
            <w:rPr>
              <w:noProof/>
              <w:webHidden/>
            </w:rPr>
          </w:r>
          <w:r w:rsidR="00FC2B1E">
            <w:rPr>
              <w:noProof/>
              <w:webHidden/>
            </w:rPr>
            <w:fldChar w:fldCharType="separate"/>
          </w:r>
          <w:ins w:id="83" w:author="user" w:date="2021-02-12T12:23:00Z">
            <w:r w:rsidR="00506B3B">
              <w:rPr>
                <w:noProof/>
                <w:webHidden/>
              </w:rPr>
              <w:t>30</w:t>
            </w:r>
          </w:ins>
          <w:del w:id="84" w:author="user" w:date="2021-02-12T12:23:00Z">
            <w:r w:rsidR="00506B3B" w:rsidDel="00506B3B">
              <w:rPr>
                <w:noProof/>
                <w:webHidden/>
              </w:rPr>
              <w:delText>2</w:delText>
            </w:r>
          </w:del>
          <w:r w:rsidR="00FC2B1E">
            <w:rPr>
              <w:noProof/>
              <w:webHidden/>
            </w:rPr>
            <w:fldChar w:fldCharType="end"/>
          </w:r>
          <w:r>
            <w:rPr>
              <w:noProof/>
            </w:rPr>
            <w:fldChar w:fldCharType="end"/>
          </w:r>
        </w:p>
        <w:p w14:paraId="33429673" w14:textId="14E9DE70" w:rsidR="00FC2B1E" w:rsidRDefault="002651EF">
          <w:pPr>
            <w:pStyle w:val="11"/>
            <w:rPr>
              <w:rFonts w:asciiTheme="minorHAnsi" w:eastAsiaTheme="minorEastAsia" w:hAnsiTheme="minorHAnsi" w:cstheme="minorBidi"/>
              <w:b w:val="0"/>
              <w:bCs w:val="0"/>
              <w:caps w:val="0"/>
              <w:noProof/>
              <w:sz w:val="22"/>
              <w:szCs w:val="22"/>
              <w:lang w:eastAsia="ru-RU"/>
            </w:rPr>
          </w:pPr>
          <w:r>
            <w:fldChar w:fldCharType="begin"/>
          </w:r>
          <w:r>
            <w:instrText xml:space="preserve"> HYPERLINK \l "_Toc53480102" </w:instrText>
          </w:r>
          <w:r>
            <w:fldChar w:fldCharType="separate"/>
          </w:r>
          <w:r w:rsidR="00FC2B1E" w:rsidRPr="0056034F">
            <w:rPr>
              <w:rStyle w:val="afffffd"/>
              <w:rFonts w:eastAsiaTheme="majorEastAsia"/>
              <w:noProof/>
              <w:kern w:val="32"/>
            </w:rPr>
            <w:t>Приложение 4</w:t>
          </w:r>
          <w:r w:rsidR="00FC2B1E">
            <w:rPr>
              <w:noProof/>
              <w:webHidden/>
            </w:rPr>
            <w:tab/>
          </w:r>
          <w:r w:rsidR="00FC2B1E">
            <w:rPr>
              <w:noProof/>
              <w:webHidden/>
            </w:rPr>
            <w:fldChar w:fldCharType="begin"/>
          </w:r>
          <w:r w:rsidR="00FC2B1E">
            <w:rPr>
              <w:noProof/>
              <w:webHidden/>
            </w:rPr>
            <w:instrText xml:space="preserve"> PAGEREF _Toc53480102 \h </w:instrText>
          </w:r>
          <w:r w:rsidR="00FC2B1E">
            <w:rPr>
              <w:noProof/>
              <w:webHidden/>
            </w:rPr>
          </w:r>
          <w:r w:rsidR="00FC2B1E">
            <w:rPr>
              <w:noProof/>
              <w:webHidden/>
            </w:rPr>
            <w:fldChar w:fldCharType="separate"/>
          </w:r>
          <w:ins w:id="85" w:author="user" w:date="2021-02-12T12:23:00Z">
            <w:r w:rsidR="00506B3B">
              <w:rPr>
                <w:noProof/>
                <w:webHidden/>
              </w:rPr>
              <w:t>32</w:t>
            </w:r>
          </w:ins>
          <w:del w:id="86" w:author="user" w:date="2021-02-12T12:23:00Z">
            <w:r w:rsidR="00506B3B" w:rsidDel="00506B3B">
              <w:rPr>
                <w:noProof/>
                <w:webHidden/>
              </w:rPr>
              <w:delText>2</w:delText>
            </w:r>
          </w:del>
          <w:r w:rsidR="00FC2B1E">
            <w:rPr>
              <w:noProof/>
              <w:webHidden/>
            </w:rPr>
            <w:fldChar w:fldCharType="end"/>
          </w:r>
          <w:r>
            <w:rPr>
              <w:noProof/>
            </w:rPr>
            <w:fldChar w:fldCharType="end"/>
          </w:r>
        </w:p>
        <w:p w14:paraId="1C92830F" w14:textId="6B0727EE" w:rsidR="00FC2B1E" w:rsidRDefault="002651EF" w:rsidP="0097692E">
          <w:pPr>
            <w:pStyle w:val="21"/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ru-RU"/>
            </w:rPr>
          </w:pPr>
          <w:r>
            <w:fldChar w:fldCharType="begin"/>
          </w:r>
          <w:r>
            <w:instrText xml:space="preserve"> HYPERLINK \l "_Toc53480103" </w:instrText>
          </w:r>
          <w:r>
            <w:fldChar w:fldCharType="separate"/>
          </w:r>
          <w:r w:rsidR="00FC2B1E" w:rsidRPr="0056034F">
            <w:rPr>
              <w:rStyle w:val="afffffd"/>
              <w:bCs/>
              <w:noProof/>
            </w:rPr>
            <w:t>Форма Запроса о предоставлении Муниципальной услуги</w:t>
          </w:r>
          <w:r w:rsidR="00FC2B1E">
            <w:rPr>
              <w:noProof/>
              <w:webHidden/>
            </w:rPr>
            <w:tab/>
          </w:r>
          <w:r w:rsidR="00FC2B1E">
            <w:rPr>
              <w:noProof/>
              <w:webHidden/>
            </w:rPr>
            <w:fldChar w:fldCharType="begin"/>
          </w:r>
          <w:r w:rsidR="00FC2B1E">
            <w:rPr>
              <w:noProof/>
              <w:webHidden/>
            </w:rPr>
            <w:instrText xml:space="preserve"> PAGEREF _Toc53480103 \h </w:instrText>
          </w:r>
          <w:r w:rsidR="00FC2B1E">
            <w:rPr>
              <w:noProof/>
              <w:webHidden/>
            </w:rPr>
          </w:r>
          <w:r w:rsidR="00FC2B1E">
            <w:rPr>
              <w:noProof/>
              <w:webHidden/>
            </w:rPr>
            <w:fldChar w:fldCharType="separate"/>
          </w:r>
          <w:ins w:id="87" w:author="user" w:date="2021-02-12T12:23:00Z">
            <w:r w:rsidR="00506B3B">
              <w:rPr>
                <w:noProof/>
                <w:webHidden/>
              </w:rPr>
              <w:t>32</w:t>
            </w:r>
          </w:ins>
          <w:del w:id="88" w:author="user" w:date="2021-02-12T12:23:00Z">
            <w:r w:rsidR="00506B3B" w:rsidDel="00506B3B">
              <w:rPr>
                <w:noProof/>
                <w:webHidden/>
              </w:rPr>
              <w:delText>2</w:delText>
            </w:r>
          </w:del>
          <w:r w:rsidR="00FC2B1E">
            <w:rPr>
              <w:noProof/>
              <w:webHidden/>
            </w:rPr>
            <w:fldChar w:fldCharType="end"/>
          </w:r>
          <w:r>
            <w:rPr>
              <w:noProof/>
            </w:rPr>
            <w:fldChar w:fldCharType="end"/>
          </w:r>
        </w:p>
        <w:p w14:paraId="1230E8A2" w14:textId="77777777" w:rsidR="00471B50" w:rsidRPr="00471B50" w:rsidRDefault="00471B50" w:rsidP="0097692E">
          <w:pPr>
            <w:pStyle w:val="21"/>
            <w:rPr>
              <w:sz w:val="8"/>
              <w:szCs w:val="8"/>
              <w:highlight w:val="yellow"/>
            </w:rPr>
          </w:pPr>
        </w:p>
        <w:p w14:paraId="29B18C46" w14:textId="77777777" w:rsidR="0097692E" w:rsidRPr="0097692E" w:rsidRDefault="0097692E" w:rsidP="0097692E">
          <w:pPr>
            <w:pStyle w:val="21"/>
          </w:pPr>
          <w:r w:rsidRPr="009F183F">
            <w:t>ПРИЛОЖЕНИЕ 5</w:t>
          </w:r>
        </w:p>
        <w:p w14:paraId="3BBAA2A7" w14:textId="0C93CCFA" w:rsidR="00FC2B1E" w:rsidRDefault="002651EF" w:rsidP="0097692E">
          <w:pPr>
            <w:pStyle w:val="21"/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ru-RU"/>
            </w:rPr>
          </w:pPr>
          <w:r>
            <w:fldChar w:fldCharType="begin"/>
          </w:r>
          <w:r>
            <w:instrText xml:space="preserve"> HYPERLINK \l "_Toc53480104" </w:instrText>
          </w:r>
          <w:r>
            <w:fldChar w:fldCharType="separate"/>
          </w:r>
          <w:r w:rsidR="00FC2B1E" w:rsidRPr="00B411C0">
            <w:rPr>
              <w:rStyle w:val="afffffd"/>
              <w:noProof/>
            </w:rPr>
            <w:t>Описание документов, необходимых для предоставления Муниципальной услуги</w:t>
          </w:r>
          <w:r w:rsidR="00FC2B1E" w:rsidRPr="00B411C0">
            <w:rPr>
              <w:noProof/>
              <w:webHidden/>
            </w:rPr>
            <w:tab/>
          </w:r>
          <w:r w:rsidR="00FC2B1E" w:rsidRPr="00B411C0">
            <w:rPr>
              <w:noProof/>
              <w:webHidden/>
            </w:rPr>
            <w:fldChar w:fldCharType="begin"/>
          </w:r>
          <w:r w:rsidR="00FC2B1E" w:rsidRPr="00B411C0">
            <w:rPr>
              <w:noProof/>
              <w:webHidden/>
            </w:rPr>
            <w:instrText xml:space="preserve"> PAGEREF _Toc53480104 \h </w:instrText>
          </w:r>
          <w:r w:rsidR="00FC2B1E" w:rsidRPr="00B411C0">
            <w:rPr>
              <w:noProof/>
              <w:webHidden/>
            </w:rPr>
          </w:r>
          <w:r w:rsidR="00FC2B1E" w:rsidRPr="00B411C0">
            <w:rPr>
              <w:noProof/>
              <w:webHidden/>
            </w:rPr>
            <w:fldChar w:fldCharType="separate"/>
          </w:r>
          <w:ins w:id="89" w:author="user" w:date="2021-02-12T12:23:00Z">
            <w:r w:rsidR="00506B3B">
              <w:rPr>
                <w:noProof/>
                <w:webHidden/>
              </w:rPr>
              <w:t>34</w:t>
            </w:r>
          </w:ins>
          <w:del w:id="90" w:author="user" w:date="2021-02-12T12:23:00Z">
            <w:r w:rsidR="00506B3B" w:rsidDel="00506B3B">
              <w:rPr>
                <w:noProof/>
                <w:webHidden/>
              </w:rPr>
              <w:delText>2</w:delText>
            </w:r>
          </w:del>
          <w:r w:rsidR="00FC2B1E" w:rsidRPr="00B411C0">
            <w:rPr>
              <w:noProof/>
              <w:webHidden/>
            </w:rPr>
            <w:fldChar w:fldCharType="end"/>
          </w:r>
          <w:r>
            <w:rPr>
              <w:noProof/>
            </w:rPr>
            <w:fldChar w:fldCharType="end"/>
          </w:r>
        </w:p>
        <w:p w14:paraId="01FEB019" w14:textId="1D2B3B82" w:rsidR="00FC2B1E" w:rsidRDefault="002651EF">
          <w:pPr>
            <w:pStyle w:val="11"/>
            <w:rPr>
              <w:rFonts w:asciiTheme="minorHAnsi" w:eastAsiaTheme="minorEastAsia" w:hAnsiTheme="minorHAnsi" w:cstheme="minorBidi"/>
              <w:b w:val="0"/>
              <w:bCs w:val="0"/>
              <w:caps w:val="0"/>
              <w:noProof/>
              <w:sz w:val="22"/>
              <w:szCs w:val="22"/>
              <w:lang w:eastAsia="ru-RU"/>
            </w:rPr>
          </w:pPr>
          <w:r>
            <w:fldChar w:fldCharType="begin"/>
          </w:r>
          <w:r>
            <w:instrText xml:space="preserve"> HYPERLINK \l "_Toc53480105" </w:instrText>
          </w:r>
          <w:r>
            <w:fldChar w:fldCharType="separate"/>
          </w:r>
          <w:r w:rsidR="00FC2B1E" w:rsidRPr="0056034F">
            <w:rPr>
              <w:rStyle w:val="afffffd"/>
              <w:rFonts w:eastAsiaTheme="majorEastAsia"/>
              <w:noProof/>
              <w:kern w:val="32"/>
            </w:rPr>
            <w:t>Приложение 6</w:t>
          </w:r>
          <w:r w:rsidR="00FC2B1E">
            <w:rPr>
              <w:noProof/>
              <w:webHidden/>
            </w:rPr>
            <w:tab/>
          </w:r>
          <w:r w:rsidR="00FC2B1E">
            <w:rPr>
              <w:noProof/>
              <w:webHidden/>
            </w:rPr>
            <w:fldChar w:fldCharType="begin"/>
          </w:r>
          <w:r w:rsidR="00FC2B1E">
            <w:rPr>
              <w:noProof/>
              <w:webHidden/>
            </w:rPr>
            <w:instrText xml:space="preserve"> PAGEREF _Toc53480105 \h </w:instrText>
          </w:r>
          <w:r w:rsidR="00FC2B1E">
            <w:rPr>
              <w:noProof/>
              <w:webHidden/>
            </w:rPr>
          </w:r>
          <w:r w:rsidR="00FC2B1E">
            <w:rPr>
              <w:noProof/>
              <w:webHidden/>
            </w:rPr>
            <w:fldChar w:fldCharType="separate"/>
          </w:r>
          <w:ins w:id="91" w:author="user" w:date="2021-02-12T12:23:00Z">
            <w:r w:rsidR="00506B3B">
              <w:rPr>
                <w:noProof/>
                <w:webHidden/>
              </w:rPr>
              <w:t>45</w:t>
            </w:r>
          </w:ins>
          <w:del w:id="92" w:author="user" w:date="2021-02-12T12:23:00Z">
            <w:r w:rsidR="00506B3B" w:rsidDel="00506B3B">
              <w:rPr>
                <w:noProof/>
                <w:webHidden/>
              </w:rPr>
              <w:delText>2</w:delText>
            </w:r>
          </w:del>
          <w:r w:rsidR="00FC2B1E">
            <w:rPr>
              <w:noProof/>
              <w:webHidden/>
            </w:rPr>
            <w:fldChar w:fldCharType="end"/>
          </w:r>
          <w:r>
            <w:rPr>
              <w:noProof/>
            </w:rPr>
            <w:fldChar w:fldCharType="end"/>
          </w:r>
        </w:p>
        <w:p w14:paraId="22B650E0" w14:textId="1E96B5E8" w:rsidR="00FC2B1E" w:rsidRDefault="002651EF" w:rsidP="0097692E">
          <w:pPr>
            <w:pStyle w:val="21"/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ru-RU"/>
            </w:rPr>
          </w:pPr>
          <w:r>
            <w:fldChar w:fldCharType="begin"/>
          </w:r>
          <w:r>
            <w:instrText xml:space="preserve"> HYPERLINK \l "_Toc53480106" </w:instrText>
          </w:r>
          <w:r>
            <w:fldChar w:fldCharType="separate"/>
          </w:r>
          <w:r w:rsidR="00FC2B1E" w:rsidRPr="0056034F">
            <w:rPr>
              <w:rStyle w:val="afffffd"/>
              <w:noProof/>
            </w:rPr>
            <w:t>Форма решения об отказе в приеме документов, необходимых для предоставления Муниципальной услуги</w:t>
          </w:r>
          <w:r w:rsidR="00FC2B1E">
            <w:rPr>
              <w:noProof/>
              <w:webHidden/>
            </w:rPr>
            <w:tab/>
          </w:r>
          <w:r w:rsidR="00FC2B1E">
            <w:rPr>
              <w:noProof/>
              <w:webHidden/>
            </w:rPr>
            <w:fldChar w:fldCharType="begin"/>
          </w:r>
          <w:r w:rsidR="00FC2B1E">
            <w:rPr>
              <w:noProof/>
              <w:webHidden/>
            </w:rPr>
            <w:instrText xml:space="preserve"> PAGEREF _Toc53480106 \h </w:instrText>
          </w:r>
          <w:r w:rsidR="00FC2B1E">
            <w:rPr>
              <w:noProof/>
              <w:webHidden/>
            </w:rPr>
          </w:r>
          <w:r w:rsidR="00FC2B1E">
            <w:rPr>
              <w:noProof/>
              <w:webHidden/>
            </w:rPr>
            <w:fldChar w:fldCharType="separate"/>
          </w:r>
          <w:ins w:id="93" w:author="user" w:date="2021-02-12T12:23:00Z">
            <w:r w:rsidR="00506B3B">
              <w:rPr>
                <w:noProof/>
                <w:webHidden/>
              </w:rPr>
              <w:t>45</w:t>
            </w:r>
          </w:ins>
          <w:del w:id="94" w:author="user" w:date="2021-02-12T12:23:00Z">
            <w:r w:rsidR="00506B3B" w:rsidDel="00506B3B">
              <w:rPr>
                <w:noProof/>
                <w:webHidden/>
              </w:rPr>
              <w:delText>2</w:delText>
            </w:r>
          </w:del>
          <w:r w:rsidR="00FC2B1E">
            <w:rPr>
              <w:noProof/>
              <w:webHidden/>
            </w:rPr>
            <w:fldChar w:fldCharType="end"/>
          </w:r>
          <w:r>
            <w:rPr>
              <w:noProof/>
            </w:rPr>
            <w:fldChar w:fldCharType="end"/>
          </w:r>
        </w:p>
        <w:p w14:paraId="47497825" w14:textId="16CD4A4B" w:rsidR="00FC2B1E" w:rsidRDefault="002651EF">
          <w:pPr>
            <w:pStyle w:val="11"/>
            <w:rPr>
              <w:rFonts w:asciiTheme="minorHAnsi" w:eastAsiaTheme="minorEastAsia" w:hAnsiTheme="minorHAnsi" w:cstheme="minorBidi"/>
              <w:b w:val="0"/>
              <w:bCs w:val="0"/>
              <w:caps w:val="0"/>
              <w:noProof/>
              <w:sz w:val="22"/>
              <w:szCs w:val="22"/>
              <w:lang w:eastAsia="ru-RU"/>
            </w:rPr>
          </w:pPr>
          <w:r>
            <w:fldChar w:fldCharType="begin"/>
          </w:r>
          <w:r>
            <w:instrText xml:space="preserve"> HYPERLINK \l "_Toc53480107" </w:instrText>
          </w:r>
          <w:r>
            <w:fldChar w:fldCharType="separate"/>
          </w:r>
          <w:r w:rsidR="00FC2B1E" w:rsidRPr="0056034F">
            <w:rPr>
              <w:rStyle w:val="afffffd"/>
              <w:noProof/>
            </w:rPr>
            <w:t>Приложение 7</w:t>
          </w:r>
          <w:r w:rsidR="00FC2B1E">
            <w:rPr>
              <w:noProof/>
              <w:webHidden/>
            </w:rPr>
            <w:tab/>
          </w:r>
          <w:r w:rsidR="00FC2B1E">
            <w:rPr>
              <w:noProof/>
              <w:webHidden/>
            </w:rPr>
            <w:fldChar w:fldCharType="begin"/>
          </w:r>
          <w:r w:rsidR="00FC2B1E">
            <w:rPr>
              <w:noProof/>
              <w:webHidden/>
            </w:rPr>
            <w:instrText xml:space="preserve"> PAGEREF _Toc53480107 \h </w:instrText>
          </w:r>
          <w:r w:rsidR="00FC2B1E">
            <w:rPr>
              <w:noProof/>
              <w:webHidden/>
            </w:rPr>
          </w:r>
          <w:r w:rsidR="00FC2B1E">
            <w:rPr>
              <w:noProof/>
              <w:webHidden/>
            </w:rPr>
            <w:fldChar w:fldCharType="separate"/>
          </w:r>
          <w:ins w:id="95" w:author="user" w:date="2021-02-12T12:23:00Z">
            <w:r w:rsidR="00506B3B">
              <w:rPr>
                <w:noProof/>
                <w:webHidden/>
              </w:rPr>
              <w:t>47</w:t>
            </w:r>
          </w:ins>
          <w:del w:id="96" w:author="user" w:date="2021-02-12T12:23:00Z">
            <w:r w:rsidR="00506B3B" w:rsidDel="00506B3B">
              <w:rPr>
                <w:noProof/>
                <w:webHidden/>
              </w:rPr>
              <w:delText>2</w:delText>
            </w:r>
          </w:del>
          <w:r w:rsidR="00FC2B1E">
            <w:rPr>
              <w:noProof/>
              <w:webHidden/>
            </w:rPr>
            <w:fldChar w:fldCharType="end"/>
          </w:r>
          <w:r>
            <w:rPr>
              <w:noProof/>
            </w:rPr>
            <w:fldChar w:fldCharType="end"/>
          </w:r>
        </w:p>
        <w:p w14:paraId="6892FAF5" w14:textId="5CA7DDE2" w:rsidR="00FC2B1E" w:rsidRDefault="002651EF" w:rsidP="0097692E">
          <w:pPr>
            <w:pStyle w:val="21"/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ru-RU"/>
            </w:rPr>
          </w:pPr>
          <w:r>
            <w:fldChar w:fldCharType="begin"/>
          </w:r>
          <w:r>
            <w:instrText xml:space="preserve"> HYPERLINK \l "_Toc53480108" </w:instrText>
          </w:r>
          <w:r>
            <w:fldChar w:fldCharType="separate"/>
          </w:r>
          <w:r w:rsidR="00FC2B1E" w:rsidRPr="0056034F">
            <w:rPr>
              <w:rStyle w:val="afffffd"/>
              <w:noProof/>
            </w:rPr>
            <w:t>Перечень и содержание административных действий, составляющих административные процедуры</w:t>
          </w:r>
          <w:r w:rsidR="00FC2B1E">
            <w:rPr>
              <w:noProof/>
              <w:webHidden/>
            </w:rPr>
            <w:tab/>
          </w:r>
          <w:r w:rsidR="00FC2B1E">
            <w:rPr>
              <w:noProof/>
              <w:webHidden/>
            </w:rPr>
            <w:fldChar w:fldCharType="begin"/>
          </w:r>
          <w:r w:rsidR="00FC2B1E">
            <w:rPr>
              <w:noProof/>
              <w:webHidden/>
            </w:rPr>
            <w:instrText xml:space="preserve"> PAGEREF _Toc53480108 \h </w:instrText>
          </w:r>
          <w:r w:rsidR="00FC2B1E">
            <w:rPr>
              <w:noProof/>
              <w:webHidden/>
            </w:rPr>
          </w:r>
          <w:r w:rsidR="00FC2B1E">
            <w:rPr>
              <w:noProof/>
              <w:webHidden/>
            </w:rPr>
            <w:fldChar w:fldCharType="separate"/>
          </w:r>
          <w:ins w:id="97" w:author="user" w:date="2021-02-12T12:23:00Z">
            <w:r w:rsidR="00506B3B">
              <w:rPr>
                <w:noProof/>
                <w:webHidden/>
              </w:rPr>
              <w:t>47</w:t>
            </w:r>
          </w:ins>
          <w:del w:id="98" w:author="user" w:date="2021-02-12T12:23:00Z">
            <w:r w:rsidR="00506B3B" w:rsidDel="00506B3B">
              <w:rPr>
                <w:noProof/>
                <w:webHidden/>
              </w:rPr>
              <w:delText>2</w:delText>
            </w:r>
          </w:del>
          <w:r w:rsidR="00FC2B1E">
            <w:rPr>
              <w:noProof/>
              <w:webHidden/>
            </w:rPr>
            <w:fldChar w:fldCharType="end"/>
          </w:r>
          <w:r>
            <w:rPr>
              <w:noProof/>
            </w:rPr>
            <w:fldChar w:fldCharType="end"/>
          </w:r>
        </w:p>
        <w:p w14:paraId="54FE7634" w14:textId="69B268D6" w:rsidR="00623711" w:rsidRPr="00304125" w:rsidRDefault="002F7680">
          <w:pPr>
            <w:rPr>
              <w:color w:val="000000" w:themeColor="text1"/>
            </w:rPr>
          </w:pPr>
          <w:r w:rsidRPr="00304125">
            <w:rPr>
              <w:bCs/>
              <w:color w:val="000000" w:themeColor="text1"/>
            </w:rPr>
            <w:fldChar w:fldCharType="end"/>
          </w:r>
        </w:p>
      </w:sdtContent>
    </w:sdt>
    <w:p w14:paraId="4109971C" w14:textId="77777777" w:rsidR="00623711" w:rsidRPr="00304125" w:rsidRDefault="00623711" w:rsidP="00623711">
      <w:pPr>
        <w:spacing w:line="276" w:lineRule="auto"/>
        <w:jc w:val="center"/>
        <w:rPr>
          <w:color w:val="000000" w:themeColor="text1"/>
        </w:rPr>
      </w:pPr>
    </w:p>
    <w:p w14:paraId="27F6EE6E" w14:textId="77777777" w:rsidR="00623711" w:rsidRPr="00304125" w:rsidRDefault="00623711">
      <w:pPr>
        <w:rPr>
          <w:rFonts w:eastAsiaTheme="majorEastAsia"/>
          <w:bCs/>
          <w:webHidden/>
          <w:color w:val="000000" w:themeColor="text1"/>
          <w:kern w:val="32"/>
          <w:sz w:val="28"/>
          <w:szCs w:val="28"/>
        </w:rPr>
      </w:pPr>
      <w:bookmarkStart w:id="99" w:name="_Toc36739001"/>
      <w:r w:rsidRPr="00304125">
        <w:rPr>
          <w:b/>
          <w:webHidden/>
          <w:color w:val="000000" w:themeColor="text1"/>
          <w:sz w:val="28"/>
          <w:szCs w:val="28"/>
        </w:rPr>
        <w:br w:type="page"/>
      </w:r>
    </w:p>
    <w:p w14:paraId="4725C2F5" w14:textId="77777777" w:rsidR="00F006CA" w:rsidRPr="00304125" w:rsidRDefault="00F006CA" w:rsidP="004D22F2">
      <w:pPr>
        <w:pStyle w:val="1"/>
        <w:jc w:val="center"/>
        <w:rPr>
          <w:rFonts w:ascii="Times New Roman" w:eastAsiaTheme="minorHAnsi" w:hAnsi="Times New Roman" w:cs="Times New Roman"/>
          <w:color w:val="000000" w:themeColor="text1"/>
          <w:sz w:val="24"/>
          <w:szCs w:val="24"/>
        </w:rPr>
      </w:pPr>
      <w:bookmarkStart w:id="100" w:name="_Toc53480060"/>
      <w:r w:rsidRPr="00304125">
        <w:rPr>
          <w:rFonts w:ascii="Times New Roman" w:hAnsi="Times New Roman" w:cs="Times New Roman"/>
          <w:webHidden/>
          <w:color w:val="000000" w:themeColor="text1"/>
          <w:sz w:val="24"/>
          <w:szCs w:val="24"/>
        </w:rPr>
        <w:lastRenderedPageBreak/>
        <w:t>I</w:t>
      </w:r>
      <w:r w:rsidRPr="00304125">
        <w:rPr>
          <w:rFonts w:ascii="Times New Roman" w:hAnsi="Times New Roman" w:cs="Times New Roman"/>
          <w:color w:val="000000" w:themeColor="text1"/>
          <w:sz w:val="24"/>
          <w:szCs w:val="24"/>
        </w:rPr>
        <w:t>. Общие положения</w:t>
      </w:r>
      <w:bookmarkStart w:id="101" w:name="_Toc437973277"/>
      <w:bookmarkStart w:id="102" w:name="_Toc438110018"/>
      <w:bookmarkStart w:id="103" w:name="_Toc438376222"/>
      <w:bookmarkStart w:id="104" w:name="_Toc510616990"/>
      <w:bookmarkStart w:id="105" w:name="_Toc530579147"/>
      <w:bookmarkEnd w:id="99"/>
      <w:bookmarkEnd w:id="100"/>
      <w:r w:rsidRPr="00304125"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</w:p>
    <w:p w14:paraId="0EB51869" w14:textId="77777777" w:rsidR="00023132" w:rsidRPr="008C52C5" w:rsidRDefault="00F006CA">
      <w:pPr>
        <w:pStyle w:val="2-"/>
      </w:pPr>
      <w:bookmarkStart w:id="106" w:name="_Toc36739002"/>
      <w:bookmarkStart w:id="107" w:name="_Toc53480061"/>
      <w:bookmarkEnd w:id="101"/>
      <w:bookmarkEnd w:id="102"/>
      <w:bookmarkEnd w:id="103"/>
      <w:bookmarkEnd w:id="104"/>
      <w:bookmarkEnd w:id="105"/>
      <w:r w:rsidRPr="00304125">
        <w:t>1. Предмет регулирования Административного регламента</w:t>
      </w:r>
      <w:bookmarkEnd w:id="106"/>
      <w:bookmarkEnd w:id="107"/>
      <w:r w:rsidRPr="00304125">
        <w:br/>
      </w:r>
    </w:p>
    <w:p w14:paraId="69560AB3" w14:textId="76B0AFEE" w:rsidR="0091378A" w:rsidRDefault="007279D6" w:rsidP="00F65D9D">
      <w:pPr>
        <w:ind w:firstLine="709"/>
        <w:jc w:val="both"/>
        <w:rPr>
          <w:color w:val="000000" w:themeColor="text1"/>
        </w:rPr>
      </w:pPr>
      <w:r w:rsidRPr="008C52C5">
        <w:rPr>
          <w:rFonts w:eastAsia="Times New Roman"/>
          <w:color w:val="000000" w:themeColor="text1"/>
          <w:spacing w:val="2"/>
        </w:rPr>
        <w:t>1.1</w:t>
      </w:r>
      <w:r w:rsidR="003B39E7" w:rsidRPr="008C52C5">
        <w:rPr>
          <w:rFonts w:eastAsia="Times New Roman"/>
          <w:color w:val="000000" w:themeColor="text1"/>
          <w:spacing w:val="2"/>
        </w:rPr>
        <w:t xml:space="preserve">. </w:t>
      </w:r>
      <w:r w:rsidR="005600CA" w:rsidRPr="008C52C5">
        <w:rPr>
          <w:color w:val="000000" w:themeColor="text1"/>
        </w:rPr>
        <w:t xml:space="preserve">Настоящий </w:t>
      </w:r>
      <w:r w:rsidR="00E669BB" w:rsidRPr="008C52C5">
        <w:rPr>
          <w:color w:val="000000" w:themeColor="text1"/>
        </w:rPr>
        <w:t>Административный</w:t>
      </w:r>
      <w:r w:rsidR="005600CA" w:rsidRPr="008C52C5">
        <w:rPr>
          <w:color w:val="000000" w:themeColor="text1"/>
        </w:rPr>
        <w:t xml:space="preserve"> регламент регулирует отношения, возникающие</w:t>
      </w:r>
      <w:r w:rsidR="00DF23B3">
        <w:rPr>
          <w:color w:val="000000" w:themeColor="text1"/>
        </w:rPr>
        <w:t xml:space="preserve"> </w:t>
      </w:r>
      <w:r w:rsidR="00067A77">
        <w:rPr>
          <w:color w:val="000000" w:themeColor="text1"/>
        </w:rPr>
        <w:br/>
      </w:r>
      <w:r w:rsidR="005600CA" w:rsidRPr="008C52C5">
        <w:rPr>
          <w:color w:val="000000" w:themeColor="text1"/>
        </w:rPr>
        <w:t>в связи с предоставлением муниципальной услуги</w:t>
      </w:r>
      <w:r w:rsidR="00A77039" w:rsidRPr="008C52C5">
        <w:rPr>
          <w:color w:val="000000" w:themeColor="text1"/>
        </w:rPr>
        <w:t xml:space="preserve"> </w:t>
      </w:r>
      <w:r w:rsidR="00023132" w:rsidRPr="008C52C5">
        <w:rPr>
          <w:rFonts w:eastAsia="Times New Roman"/>
          <w:color w:val="000000" w:themeColor="text1"/>
          <w:spacing w:val="2"/>
        </w:rPr>
        <w:t>«</w:t>
      </w:r>
      <w:r w:rsidR="00304125" w:rsidRPr="008C52C5">
        <w:t xml:space="preserve">Выдача разрешений </w:t>
      </w:r>
      <w:r w:rsidR="00304125" w:rsidRPr="009F2594">
        <w:t xml:space="preserve">на выполнение авиационных работ, парашютных прыжков, демонстрационных </w:t>
      </w:r>
      <w:r w:rsidR="004D6A7A">
        <w:t xml:space="preserve">полетов </w:t>
      </w:r>
      <w:r w:rsidR="00304125" w:rsidRPr="009F2594">
        <w:t>воздушных судов, полетов беспилотных летательных аппаратов, подъема пр</w:t>
      </w:r>
      <w:r w:rsidR="00304125" w:rsidRPr="008C52C5">
        <w:t xml:space="preserve">ивязных аэростатов над территорией </w:t>
      </w:r>
      <w:r w:rsidR="00967017" w:rsidRPr="00967017">
        <w:t xml:space="preserve"> </w:t>
      </w:r>
      <w:r w:rsidR="00967017">
        <w:t>Сергиево-Посадского городского округа Московской области</w:t>
      </w:r>
      <w:r w:rsidR="00304125" w:rsidRPr="008C52C5">
        <w:t xml:space="preserve">, посадку (взлет) на площадки, расположенные в границах </w:t>
      </w:r>
      <w:r w:rsidR="00967017">
        <w:t xml:space="preserve">Сергиево-Посадского городского округа </w:t>
      </w:r>
      <w:r w:rsidR="00304125" w:rsidRPr="008C52C5">
        <w:t>Московской области, сведения</w:t>
      </w:r>
      <w:r w:rsidR="00967017">
        <w:t xml:space="preserve"> </w:t>
      </w:r>
      <w:r w:rsidR="00304125" w:rsidRPr="008C52C5">
        <w:t>о</w:t>
      </w:r>
      <w:r w:rsidR="00967017">
        <w:t xml:space="preserve"> </w:t>
      </w:r>
      <w:r w:rsidR="00304125" w:rsidRPr="008C52C5">
        <w:t>которых</w:t>
      </w:r>
      <w:r w:rsidR="00967017">
        <w:t xml:space="preserve"> </w:t>
      </w:r>
      <w:r w:rsidR="00304125" w:rsidRPr="008C52C5">
        <w:t>не опубликованы в документах аэронавигационной информации</w:t>
      </w:r>
      <w:r w:rsidR="00023132" w:rsidRPr="008C52C5">
        <w:rPr>
          <w:rFonts w:eastAsia="Times New Roman"/>
          <w:color w:val="000000" w:themeColor="text1"/>
          <w:spacing w:val="2"/>
        </w:rPr>
        <w:t>»</w:t>
      </w:r>
      <w:r w:rsidR="00967017">
        <w:rPr>
          <w:rFonts w:eastAsia="Times New Roman"/>
          <w:color w:val="000000" w:themeColor="text1"/>
          <w:spacing w:val="2"/>
        </w:rPr>
        <w:t xml:space="preserve">           </w:t>
      </w:r>
      <w:r w:rsidR="004D6A7A">
        <w:rPr>
          <w:rFonts w:eastAsia="Times New Roman"/>
          <w:color w:val="000000" w:themeColor="text1"/>
          <w:spacing w:val="2"/>
        </w:rPr>
        <w:t xml:space="preserve"> </w:t>
      </w:r>
      <w:r w:rsidR="005600CA" w:rsidRPr="008C52C5">
        <w:rPr>
          <w:color w:val="000000" w:themeColor="text1"/>
        </w:rPr>
        <w:t xml:space="preserve">(далее </w:t>
      </w:r>
      <w:r w:rsidR="005600CA" w:rsidRPr="008C52C5">
        <w:t xml:space="preserve">– </w:t>
      </w:r>
      <w:r w:rsidR="003E6501" w:rsidRPr="008C52C5">
        <w:t xml:space="preserve">Муниципальная </w:t>
      </w:r>
      <w:r w:rsidR="005600CA" w:rsidRPr="008C52C5">
        <w:t xml:space="preserve">услуга) </w:t>
      </w:r>
      <w:r w:rsidR="00E0262D">
        <w:rPr>
          <w:color w:val="000000" w:themeColor="text1"/>
        </w:rPr>
        <w:t>а</w:t>
      </w:r>
      <w:r w:rsidR="00023132" w:rsidRPr="008C52C5">
        <w:rPr>
          <w:color w:val="000000" w:themeColor="text1"/>
        </w:rPr>
        <w:t>дминистрацией</w:t>
      </w:r>
      <w:r w:rsidR="008419E4">
        <w:rPr>
          <w:color w:val="000000" w:themeColor="text1"/>
        </w:rPr>
        <w:t xml:space="preserve"> Сергиево-Посадского</w:t>
      </w:r>
      <w:r w:rsidR="00023132" w:rsidRPr="008C52C5">
        <w:rPr>
          <w:color w:val="000000" w:themeColor="text1"/>
        </w:rPr>
        <w:t xml:space="preserve"> </w:t>
      </w:r>
      <w:r w:rsidR="00342EF2" w:rsidRPr="008C52C5">
        <w:rPr>
          <w:color w:val="000000" w:themeColor="text1"/>
        </w:rPr>
        <w:t>городского округа</w:t>
      </w:r>
      <w:r w:rsidR="00967017">
        <w:rPr>
          <w:color w:val="000000" w:themeColor="text1"/>
        </w:rPr>
        <w:t xml:space="preserve">  </w:t>
      </w:r>
      <w:r w:rsidR="00342EF2" w:rsidRPr="008C52C5">
        <w:rPr>
          <w:color w:val="000000" w:themeColor="text1"/>
        </w:rPr>
        <w:t xml:space="preserve"> </w:t>
      </w:r>
      <w:r w:rsidR="00023132" w:rsidRPr="008C52C5">
        <w:rPr>
          <w:color w:val="000000" w:themeColor="text1"/>
        </w:rPr>
        <w:t xml:space="preserve">(далее – </w:t>
      </w:r>
      <w:r w:rsidR="003C2FF7">
        <w:rPr>
          <w:color w:val="000000" w:themeColor="text1"/>
        </w:rPr>
        <w:t>а</w:t>
      </w:r>
      <w:r w:rsidR="00023132" w:rsidRPr="008C52C5">
        <w:rPr>
          <w:color w:val="000000" w:themeColor="text1"/>
        </w:rPr>
        <w:t>дминистрация</w:t>
      </w:r>
      <w:r w:rsidR="003C2FF7">
        <w:rPr>
          <w:color w:val="000000" w:themeColor="text1"/>
        </w:rPr>
        <w:t xml:space="preserve"> городского округа</w:t>
      </w:r>
      <w:r w:rsidR="003E6501" w:rsidRPr="008C52C5">
        <w:rPr>
          <w:color w:val="000000" w:themeColor="text1"/>
        </w:rPr>
        <w:t>)</w:t>
      </w:r>
      <w:r w:rsidR="00023132" w:rsidRPr="008C52C5">
        <w:rPr>
          <w:color w:val="000000" w:themeColor="text1"/>
        </w:rPr>
        <w:t>.</w:t>
      </w:r>
      <w:r w:rsidR="00F65D9D">
        <w:rPr>
          <w:color w:val="000000" w:themeColor="text1"/>
        </w:rPr>
        <w:t xml:space="preserve"> </w:t>
      </w:r>
    </w:p>
    <w:p w14:paraId="54761ABB" w14:textId="0DA4BA17" w:rsidR="00172B74" w:rsidRPr="00F65D9D" w:rsidRDefault="0091378A" w:rsidP="00F65D9D">
      <w:pPr>
        <w:ind w:firstLine="709"/>
        <w:jc w:val="both"/>
      </w:pPr>
      <w:r>
        <w:rPr>
          <w:color w:val="000000" w:themeColor="text1"/>
        </w:rPr>
        <w:t xml:space="preserve">Настоящий </w:t>
      </w:r>
      <w:r w:rsidR="00F65D9D" w:rsidRPr="007B1FAE">
        <w:t>Административный регламент не распространяет свое действие на полеты беспилотных воздушных судов максимальной взлетной массой менее 0,25 кг.</w:t>
      </w:r>
    </w:p>
    <w:p w14:paraId="51EC66AD" w14:textId="735A2FBA" w:rsidR="008B6A0B" w:rsidRPr="008C52C5" w:rsidRDefault="00775564" w:rsidP="0056209D">
      <w:pPr>
        <w:pStyle w:val="113"/>
        <w:ind w:firstLine="709"/>
        <w:rPr>
          <w:b/>
          <w:color w:val="000000" w:themeColor="text1"/>
          <w:sz w:val="24"/>
          <w:szCs w:val="24"/>
        </w:rPr>
      </w:pPr>
      <w:r w:rsidRPr="008C52C5">
        <w:rPr>
          <w:color w:val="000000" w:themeColor="text1"/>
          <w:sz w:val="24"/>
          <w:szCs w:val="24"/>
          <w:lang w:eastAsia="ru-RU"/>
        </w:rPr>
        <w:t>1.2.</w:t>
      </w:r>
      <w:r w:rsidRPr="008C52C5">
        <w:rPr>
          <w:color w:val="000000" w:themeColor="text1"/>
          <w:sz w:val="24"/>
          <w:szCs w:val="24"/>
          <w:lang w:eastAsia="ru-RU"/>
        </w:rPr>
        <w:tab/>
        <w:t>Настоящий Административный регламент устанавливает порядок предоставления Муниципальной услуги и стандарт предоставления Муниципальной услуги, состав, последовательность и сроки выполнения административных процедур по предоставлению Муниципальной услуги, требования к порядку их выполнения, в том числе особенности выполнения административных процедур в электронной форме</w:t>
      </w:r>
      <w:r w:rsidR="008B6A0B" w:rsidRPr="008C52C5">
        <w:rPr>
          <w:color w:val="000000" w:themeColor="text1"/>
          <w:sz w:val="24"/>
          <w:szCs w:val="24"/>
          <w:lang w:eastAsia="ru-RU"/>
        </w:rPr>
        <w:t xml:space="preserve">, </w:t>
      </w:r>
      <w:r w:rsidRPr="008C52C5">
        <w:rPr>
          <w:color w:val="000000" w:themeColor="text1"/>
          <w:sz w:val="24"/>
          <w:szCs w:val="24"/>
          <w:lang w:eastAsia="ru-RU"/>
        </w:rPr>
        <w:t xml:space="preserve">досудебный (внесудебный) порядок обжалования решений и действий (бездействий) </w:t>
      </w:r>
      <w:r w:rsidR="003C2FF7">
        <w:rPr>
          <w:color w:val="000000" w:themeColor="text1"/>
          <w:sz w:val="24"/>
          <w:szCs w:val="24"/>
          <w:lang w:eastAsia="ru-RU"/>
        </w:rPr>
        <w:t>а</w:t>
      </w:r>
      <w:r w:rsidRPr="008C52C5">
        <w:rPr>
          <w:color w:val="000000" w:themeColor="text1"/>
          <w:sz w:val="24"/>
          <w:szCs w:val="24"/>
          <w:lang w:eastAsia="ru-RU"/>
        </w:rPr>
        <w:t>дм</w:t>
      </w:r>
      <w:r w:rsidR="00956DF5" w:rsidRPr="008C52C5">
        <w:rPr>
          <w:color w:val="000000" w:themeColor="text1"/>
          <w:sz w:val="24"/>
          <w:szCs w:val="24"/>
          <w:lang w:eastAsia="ru-RU"/>
        </w:rPr>
        <w:t>инистрации</w:t>
      </w:r>
      <w:r w:rsidR="003C2FF7">
        <w:rPr>
          <w:color w:val="000000" w:themeColor="text1"/>
          <w:sz w:val="24"/>
          <w:szCs w:val="24"/>
          <w:lang w:eastAsia="ru-RU"/>
        </w:rPr>
        <w:t xml:space="preserve"> городского округа       </w:t>
      </w:r>
      <w:r w:rsidR="00956DF5" w:rsidRPr="008C52C5">
        <w:rPr>
          <w:color w:val="000000" w:themeColor="text1"/>
          <w:sz w:val="24"/>
          <w:szCs w:val="24"/>
          <w:lang w:eastAsia="ru-RU"/>
        </w:rPr>
        <w:t xml:space="preserve"> (ее должностных лиц).</w:t>
      </w:r>
    </w:p>
    <w:p w14:paraId="752BE684" w14:textId="2DD1FD46" w:rsidR="005600CA" w:rsidRPr="008C52C5" w:rsidRDefault="005600CA" w:rsidP="0056209D">
      <w:pPr>
        <w:pStyle w:val="113"/>
        <w:ind w:firstLine="709"/>
        <w:rPr>
          <w:color w:val="000000" w:themeColor="text1"/>
          <w:sz w:val="24"/>
          <w:szCs w:val="24"/>
        </w:rPr>
      </w:pPr>
      <w:r w:rsidRPr="008C52C5">
        <w:rPr>
          <w:color w:val="000000" w:themeColor="text1"/>
          <w:sz w:val="24"/>
          <w:szCs w:val="24"/>
        </w:rPr>
        <w:t>1.3. Термины и определения, используемые в настоящем</w:t>
      </w:r>
      <w:r w:rsidR="00C859BD" w:rsidRPr="008C52C5">
        <w:rPr>
          <w:sz w:val="24"/>
          <w:szCs w:val="24"/>
        </w:rPr>
        <w:t xml:space="preserve"> Административном регламенте</w:t>
      </w:r>
      <w:r w:rsidRPr="008C52C5">
        <w:rPr>
          <w:color w:val="000000" w:themeColor="text1"/>
          <w:sz w:val="24"/>
          <w:szCs w:val="24"/>
        </w:rPr>
        <w:t>:</w:t>
      </w:r>
    </w:p>
    <w:p w14:paraId="6ECCD24F" w14:textId="34A3644B" w:rsidR="00C859BD" w:rsidRPr="008C52C5" w:rsidRDefault="00C859BD" w:rsidP="0056209D">
      <w:pPr>
        <w:pStyle w:val="113"/>
        <w:ind w:firstLine="709"/>
        <w:rPr>
          <w:color w:val="000000" w:themeColor="text1"/>
          <w:sz w:val="24"/>
          <w:szCs w:val="24"/>
        </w:rPr>
      </w:pPr>
      <w:r w:rsidRPr="008C52C5">
        <w:rPr>
          <w:sz w:val="24"/>
          <w:szCs w:val="24"/>
        </w:rPr>
        <w:t xml:space="preserve">1.3.1. </w:t>
      </w:r>
      <w:r w:rsidR="0056209D">
        <w:rPr>
          <w:sz w:val="24"/>
          <w:szCs w:val="24"/>
        </w:rPr>
        <w:t xml:space="preserve"> </w:t>
      </w:r>
      <w:r w:rsidRPr="008C52C5">
        <w:rPr>
          <w:sz w:val="24"/>
          <w:szCs w:val="24"/>
        </w:rPr>
        <w:t>ВИС – ведомственная информационная система;</w:t>
      </w:r>
    </w:p>
    <w:p w14:paraId="303756D5" w14:textId="22A41FA3" w:rsidR="005600CA" w:rsidRPr="008C52C5" w:rsidRDefault="005600CA">
      <w:pPr>
        <w:pStyle w:val="1110"/>
        <w:ind w:firstLine="709"/>
        <w:rPr>
          <w:rStyle w:val="-"/>
          <w:color w:val="000000" w:themeColor="text1"/>
          <w:sz w:val="24"/>
          <w:szCs w:val="24"/>
          <w:u w:val="none"/>
        </w:rPr>
      </w:pPr>
      <w:r w:rsidRPr="0056209D">
        <w:rPr>
          <w:color w:val="000000" w:themeColor="text1"/>
          <w:sz w:val="24"/>
          <w:szCs w:val="24"/>
        </w:rPr>
        <w:t>1.3.</w:t>
      </w:r>
      <w:r w:rsidR="00C859BD" w:rsidRPr="008C52C5">
        <w:rPr>
          <w:color w:val="000000" w:themeColor="text1"/>
          <w:sz w:val="24"/>
          <w:szCs w:val="24"/>
        </w:rPr>
        <w:t>2</w:t>
      </w:r>
      <w:r w:rsidRPr="008C52C5">
        <w:rPr>
          <w:color w:val="000000" w:themeColor="text1"/>
          <w:sz w:val="24"/>
          <w:szCs w:val="24"/>
        </w:rPr>
        <w:t xml:space="preserve">. ЕПГУ </w:t>
      </w:r>
      <w:r w:rsidR="00764D8B" w:rsidRPr="008C52C5">
        <w:rPr>
          <w:color w:val="000000" w:themeColor="text1"/>
          <w:sz w:val="24"/>
          <w:szCs w:val="24"/>
        </w:rPr>
        <w:t>–</w:t>
      </w:r>
      <w:r w:rsidRPr="008C52C5">
        <w:rPr>
          <w:color w:val="000000" w:themeColor="text1"/>
          <w:sz w:val="24"/>
          <w:szCs w:val="24"/>
        </w:rPr>
        <w:t xml:space="preserve"> Федеральная государственная информационная система «Единый портал государственных и муниципальных услуг (функций)», расположенная в информационно-</w:t>
      </w:r>
      <w:r w:rsidR="00C6462F" w:rsidRPr="008C52C5">
        <w:rPr>
          <w:color w:val="000000" w:themeColor="text1"/>
          <w:sz w:val="24"/>
          <w:szCs w:val="24"/>
        </w:rPr>
        <w:t>теле</w:t>
      </w:r>
      <w:r w:rsidRPr="008C52C5">
        <w:rPr>
          <w:color w:val="000000" w:themeColor="text1"/>
          <w:sz w:val="24"/>
          <w:szCs w:val="24"/>
        </w:rPr>
        <w:t xml:space="preserve">коммуникационной сети «Интернет» по адресу: </w:t>
      </w:r>
      <w:hyperlink r:id="rId8">
        <w:r w:rsidRPr="008C52C5">
          <w:rPr>
            <w:rStyle w:val="-"/>
            <w:color w:val="000000" w:themeColor="text1"/>
            <w:sz w:val="24"/>
            <w:szCs w:val="24"/>
            <w:u w:val="none"/>
          </w:rPr>
          <w:t>www.gosuslugi.ru</w:t>
        </w:r>
      </w:hyperlink>
      <w:r w:rsidRPr="008C52C5">
        <w:rPr>
          <w:rStyle w:val="-"/>
          <w:color w:val="000000" w:themeColor="text1"/>
          <w:sz w:val="24"/>
          <w:szCs w:val="24"/>
          <w:u w:val="none"/>
        </w:rPr>
        <w:t>;</w:t>
      </w:r>
    </w:p>
    <w:p w14:paraId="0D5E7142" w14:textId="36A59731" w:rsidR="00EB51AE" w:rsidRPr="008C52C5" w:rsidRDefault="00EB51AE">
      <w:pPr>
        <w:pStyle w:val="1110"/>
        <w:ind w:firstLine="709"/>
        <w:rPr>
          <w:rStyle w:val="-"/>
          <w:color w:val="000000" w:themeColor="text1"/>
          <w:sz w:val="24"/>
          <w:szCs w:val="24"/>
        </w:rPr>
      </w:pPr>
      <w:r w:rsidRPr="008C52C5">
        <w:rPr>
          <w:rStyle w:val="-"/>
          <w:color w:val="000000" w:themeColor="text1"/>
          <w:sz w:val="24"/>
          <w:szCs w:val="24"/>
          <w:u w:val="none"/>
        </w:rPr>
        <w:t xml:space="preserve">1.3.3. ЕСИА </w:t>
      </w:r>
      <w:r w:rsidR="007D5F4C" w:rsidRPr="008C52C5">
        <w:rPr>
          <w:color w:val="000000" w:themeColor="text1"/>
          <w:sz w:val="24"/>
          <w:szCs w:val="24"/>
        </w:rPr>
        <w:t>–</w:t>
      </w:r>
      <w:r w:rsidRPr="008C52C5">
        <w:rPr>
          <w:rStyle w:val="-"/>
          <w:color w:val="000000" w:themeColor="text1"/>
          <w:sz w:val="24"/>
          <w:szCs w:val="24"/>
          <w:u w:val="none"/>
        </w:rPr>
        <w:t xml:space="preserve"> </w:t>
      </w:r>
      <w:r w:rsidRPr="008C52C5">
        <w:rPr>
          <w:sz w:val="24"/>
          <w:szCs w:val="24"/>
        </w:rPr>
        <w:t>Федеральная государственная информационная система «Единая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форме»;</w:t>
      </w:r>
    </w:p>
    <w:p w14:paraId="560AED0A" w14:textId="4665D2E7" w:rsidR="005600CA" w:rsidRPr="008C52C5" w:rsidRDefault="005600CA">
      <w:pPr>
        <w:pStyle w:val="113"/>
        <w:ind w:firstLine="709"/>
        <w:rPr>
          <w:rStyle w:val="-"/>
          <w:color w:val="000000" w:themeColor="text1"/>
          <w:sz w:val="24"/>
          <w:szCs w:val="24"/>
        </w:rPr>
      </w:pPr>
      <w:r w:rsidRPr="0056209D">
        <w:rPr>
          <w:color w:val="000000" w:themeColor="text1"/>
          <w:sz w:val="24"/>
          <w:szCs w:val="24"/>
        </w:rPr>
        <w:t>1.3.</w:t>
      </w:r>
      <w:r w:rsidR="008C52C5" w:rsidRPr="008C52C5">
        <w:rPr>
          <w:color w:val="000000" w:themeColor="text1"/>
          <w:sz w:val="24"/>
          <w:szCs w:val="24"/>
        </w:rPr>
        <w:t>4</w:t>
      </w:r>
      <w:r w:rsidRPr="008C52C5">
        <w:rPr>
          <w:color w:val="000000" w:themeColor="text1"/>
          <w:sz w:val="24"/>
          <w:szCs w:val="24"/>
        </w:rPr>
        <w:t xml:space="preserve">. РПГУ </w:t>
      </w:r>
      <w:r w:rsidR="00764D8B" w:rsidRPr="008C52C5">
        <w:rPr>
          <w:color w:val="000000" w:themeColor="text1"/>
          <w:sz w:val="24"/>
          <w:szCs w:val="24"/>
        </w:rPr>
        <w:t>–</w:t>
      </w:r>
      <w:r w:rsidRPr="008C52C5">
        <w:rPr>
          <w:color w:val="000000" w:themeColor="text1"/>
          <w:sz w:val="24"/>
          <w:szCs w:val="24"/>
        </w:rPr>
        <w:t xml:space="preserve"> Государственная информационная система Московской области «Портал государственных и муниципальных услуг (функций) Московской области», расположенная</w:t>
      </w:r>
      <w:r w:rsidR="00764D8B" w:rsidRPr="008C52C5">
        <w:rPr>
          <w:color w:val="000000" w:themeColor="text1"/>
          <w:sz w:val="24"/>
          <w:szCs w:val="24"/>
        </w:rPr>
        <w:br/>
      </w:r>
      <w:r w:rsidRPr="008C52C5">
        <w:rPr>
          <w:color w:val="000000" w:themeColor="text1"/>
          <w:sz w:val="24"/>
          <w:szCs w:val="24"/>
        </w:rPr>
        <w:t>в информационно-</w:t>
      </w:r>
      <w:r w:rsidR="00EB51AE" w:rsidRPr="008C52C5">
        <w:rPr>
          <w:color w:val="000000" w:themeColor="text1"/>
          <w:sz w:val="24"/>
          <w:szCs w:val="24"/>
        </w:rPr>
        <w:t>теле</w:t>
      </w:r>
      <w:r w:rsidRPr="008C52C5">
        <w:rPr>
          <w:color w:val="000000" w:themeColor="text1"/>
          <w:sz w:val="24"/>
          <w:szCs w:val="24"/>
        </w:rPr>
        <w:t xml:space="preserve">коммуникационной сети «Интернет» по адресу: </w:t>
      </w:r>
      <w:r w:rsidRPr="008C52C5">
        <w:rPr>
          <w:color w:val="000000" w:themeColor="text1"/>
          <w:sz w:val="24"/>
          <w:szCs w:val="24"/>
          <w:lang w:val="en-US"/>
        </w:rPr>
        <w:t>www</w:t>
      </w:r>
      <w:r w:rsidRPr="008C52C5">
        <w:rPr>
          <w:color w:val="000000" w:themeColor="text1"/>
          <w:sz w:val="24"/>
          <w:szCs w:val="24"/>
        </w:rPr>
        <w:t>.</w:t>
      </w:r>
      <w:r w:rsidRPr="008C52C5">
        <w:rPr>
          <w:color w:val="000000" w:themeColor="text1"/>
          <w:sz w:val="24"/>
          <w:szCs w:val="24"/>
          <w:lang w:val="en-US"/>
        </w:rPr>
        <w:t>uslugi</w:t>
      </w:r>
      <w:r w:rsidRPr="008C52C5">
        <w:rPr>
          <w:color w:val="000000" w:themeColor="text1"/>
          <w:sz w:val="24"/>
          <w:szCs w:val="24"/>
        </w:rPr>
        <w:t>.</w:t>
      </w:r>
      <w:r w:rsidRPr="008C52C5">
        <w:rPr>
          <w:color w:val="000000" w:themeColor="text1"/>
          <w:sz w:val="24"/>
          <w:szCs w:val="24"/>
          <w:lang w:val="en-US"/>
        </w:rPr>
        <w:t>mosreg</w:t>
      </w:r>
      <w:r w:rsidRPr="008C52C5">
        <w:rPr>
          <w:color w:val="000000" w:themeColor="text1"/>
          <w:sz w:val="24"/>
          <w:szCs w:val="24"/>
        </w:rPr>
        <w:t>.</w:t>
      </w:r>
      <w:r w:rsidRPr="008C52C5">
        <w:rPr>
          <w:color w:val="000000" w:themeColor="text1"/>
          <w:sz w:val="24"/>
          <w:szCs w:val="24"/>
          <w:lang w:val="en-US"/>
        </w:rPr>
        <w:t>ru</w:t>
      </w:r>
      <w:r w:rsidRPr="008C52C5">
        <w:rPr>
          <w:color w:val="000000" w:themeColor="text1"/>
          <w:sz w:val="24"/>
          <w:szCs w:val="24"/>
        </w:rPr>
        <w:t>;</w:t>
      </w:r>
    </w:p>
    <w:p w14:paraId="15D34FC1" w14:textId="4B58C760" w:rsidR="00775564" w:rsidRDefault="005600CA">
      <w:pPr>
        <w:pStyle w:val="113"/>
        <w:ind w:firstLine="709"/>
        <w:rPr>
          <w:color w:val="000000" w:themeColor="text1"/>
          <w:sz w:val="24"/>
          <w:szCs w:val="24"/>
        </w:rPr>
      </w:pPr>
      <w:r w:rsidRPr="00F742B4">
        <w:rPr>
          <w:color w:val="000000" w:themeColor="text1"/>
          <w:sz w:val="24"/>
          <w:szCs w:val="24"/>
        </w:rPr>
        <w:t>1.3.</w:t>
      </w:r>
      <w:r w:rsidR="008C52C5" w:rsidRPr="00F742B4">
        <w:rPr>
          <w:color w:val="000000" w:themeColor="text1"/>
          <w:sz w:val="24"/>
          <w:szCs w:val="24"/>
        </w:rPr>
        <w:t>5</w:t>
      </w:r>
      <w:r w:rsidRPr="00F742B4">
        <w:rPr>
          <w:color w:val="000000" w:themeColor="text1"/>
          <w:sz w:val="24"/>
          <w:szCs w:val="24"/>
        </w:rPr>
        <w:t xml:space="preserve">. Личный кабинет </w:t>
      </w:r>
      <w:r w:rsidR="00764D8B" w:rsidRPr="00F742B4">
        <w:rPr>
          <w:color w:val="000000" w:themeColor="text1"/>
          <w:sz w:val="24"/>
          <w:szCs w:val="24"/>
        </w:rPr>
        <w:t>–</w:t>
      </w:r>
      <w:r w:rsidRPr="00F742B4">
        <w:rPr>
          <w:color w:val="000000" w:themeColor="text1"/>
          <w:sz w:val="24"/>
          <w:szCs w:val="24"/>
        </w:rPr>
        <w:t xml:space="preserve"> сервис РПГУ, позволяющий Заявителю получать информацию</w:t>
      </w:r>
      <w:r w:rsidR="00764D8B" w:rsidRPr="00F742B4">
        <w:rPr>
          <w:color w:val="000000" w:themeColor="text1"/>
          <w:sz w:val="24"/>
          <w:szCs w:val="24"/>
        </w:rPr>
        <w:br/>
      </w:r>
      <w:r w:rsidRPr="00F742B4">
        <w:rPr>
          <w:color w:val="000000" w:themeColor="text1"/>
          <w:sz w:val="24"/>
          <w:szCs w:val="24"/>
        </w:rPr>
        <w:t>о ходе обработки запр</w:t>
      </w:r>
      <w:r w:rsidR="00A0537E" w:rsidRPr="00F742B4">
        <w:rPr>
          <w:color w:val="000000" w:themeColor="text1"/>
          <w:sz w:val="24"/>
          <w:szCs w:val="24"/>
        </w:rPr>
        <w:t>осов, поданных посредством РПГУ</w:t>
      </w:r>
      <w:r w:rsidR="00B55865" w:rsidRPr="00F742B4">
        <w:rPr>
          <w:color w:val="000000" w:themeColor="text1"/>
          <w:sz w:val="24"/>
          <w:szCs w:val="24"/>
        </w:rPr>
        <w:t>.</w:t>
      </w:r>
    </w:p>
    <w:p w14:paraId="21027441" w14:textId="460C8467" w:rsidR="003C2FF7" w:rsidRPr="00F742B4" w:rsidRDefault="003C2FF7">
      <w:pPr>
        <w:pStyle w:val="113"/>
        <w:ind w:firstLine="709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1.3.6. Официальный сайт администрации городского округа – официальный сайт в информационно-телекоммуникационной сети Интернет по адресу: </w:t>
      </w:r>
      <w:r w:rsidRPr="003C2FF7">
        <w:rPr>
          <w:color w:val="000000" w:themeColor="text1"/>
          <w:sz w:val="24"/>
          <w:szCs w:val="24"/>
        </w:rPr>
        <w:t>sergiev-reg.ru</w:t>
      </w:r>
      <w:r>
        <w:rPr>
          <w:color w:val="000000" w:themeColor="text1"/>
          <w:sz w:val="24"/>
          <w:szCs w:val="24"/>
        </w:rPr>
        <w:t xml:space="preserve">. </w:t>
      </w:r>
    </w:p>
    <w:p w14:paraId="4483A160" w14:textId="65E5E37C" w:rsidR="0006748B" w:rsidRDefault="0006748B" w:rsidP="0006748B">
      <w:pPr>
        <w:ind w:firstLine="709"/>
        <w:jc w:val="both"/>
        <w:rPr>
          <w:color w:val="000000" w:themeColor="text1"/>
        </w:rPr>
      </w:pPr>
      <w:r>
        <w:rPr>
          <w:color w:val="000000" w:themeColor="text1"/>
        </w:rPr>
        <w:t>1.3.</w:t>
      </w:r>
      <w:r w:rsidR="003C2FF7">
        <w:rPr>
          <w:color w:val="000000" w:themeColor="text1"/>
        </w:rPr>
        <w:t>7</w:t>
      </w:r>
      <w:r>
        <w:rPr>
          <w:color w:val="000000" w:themeColor="text1"/>
        </w:rPr>
        <w:t>. </w:t>
      </w:r>
      <w:r w:rsidRPr="0006748B">
        <w:rPr>
          <w:color w:val="000000" w:themeColor="text1"/>
        </w:rPr>
        <w:t>Иные употребляемые в настоящем Административном регламенте термины используются в значении, определенном Воздушным кодексом Российской Федерации и иными нормативными правовыми актами, регулирующими предоставление Муниципальной услуги, перечень которых установлен в Приложении 3 к настоящему Административному регламенту.</w:t>
      </w:r>
    </w:p>
    <w:p w14:paraId="66A75211" w14:textId="77777777" w:rsidR="003E6501" w:rsidRPr="00304125" w:rsidRDefault="003E6501">
      <w:pPr>
        <w:rPr>
          <w:rFonts w:eastAsia="Calibri"/>
          <w:bCs/>
          <w:color w:val="000000" w:themeColor="text1"/>
          <w:lang w:eastAsia="ar-SA"/>
        </w:rPr>
      </w:pPr>
      <w:bookmarkStart w:id="108" w:name="_Toc510616991"/>
      <w:bookmarkStart w:id="109" w:name="_Toc530579148"/>
      <w:bookmarkStart w:id="110" w:name="_Toc437973278"/>
      <w:bookmarkStart w:id="111" w:name="_Toc438110019"/>
      <w:bookmarkStart w:id="112" w:name="_Toc438376223"/>
    </w:p>
    <w:p w14:paraId="3C043470" w14:textId="77777777" w:rsidR="00854387" w:rsidRPr="00304125" w:rsidRDefault="003E6501">
      <w:pPr>
        <w:pStyle w:val="2-"/>
      </w:pPr>
      <w:bookmarkStart w:id="113" w:name="_Toc36739003"/>
      <w:bookmarkStart w:id="114" w:name="_Toc53480062"/>
      <w:bookmarkEnd w:id="108"/>
      <w:bookmarkEnd w:id="109"/>
      <w:bookmarkEnd w:id="110"/>
      <w:bookmarkEnd w:id="111"/>
      <w:bookmarkEnd w:id="112"/>
      <w:r w:rsidRPr="00304125">
        <w:t>2. Круг заявителей</w:t>
      </w:r>
      <w:bookmarkEnd w:id="113"/>
      <w:bookmarkEnd w:id="114"/>
      <w:r w:rsidRPr="00304125">
        <w:br/>
      </w:r>
    </w:p>
    <w:p w14:paraId="085C7380" w14:textId="27FE29FF" w:rsidR="005600CA" w:rsidRPr="00D0564E" w:rsidRDefault="005600CA" w:rsidP="0056209D">
      <w:pPr>
        <w:pStyle w:val="113"/>
        <w:ind w:firstLine="709"/>
        <w:rPr>
          <w:sz w:val="24"/>
          <w:szCs w:val="24"/>
        </w:rPr>
      </w:pPr>
      <w:bookmarkStart w:id="115" w:name="_Hlk209005571"/>
      <w:bookmarkEnd w:id="115"/>
      <w:r w:rsidRPr="0041763D">
        <w:rPr>
          <w:color w:val="000000" w:themeColor="text1"/>
          <w:sz w:val="24"/>
          <w:szCs w:val="24"/>
        </w:rPr>
        <w:t xml:space="preserve">2.1. Лицами, имеющими право на получение Муниципальной услуги, являются </w:t>
      </w:r>
      <w:r w:rsidRPr="0041763D">
        <w:rPr>
          <w:rFonts w:eastAsia="Times New Roman"/>
          <w:color w:val="000000" w:themeColor="text1"/>
          <w:sz w:val="24"/>
          <w:szCs w:val="24"/>
          <w:lang w:eastAsia="ru-RU"/>
        </w:rPr>
        <w:t xml:space="preserve">физическое или юридическое лицо, индивидуальный предприниматель либо их уполномоченные представители, </w:t>
      </w:r>
      <w:r w:rsidR="00F87FCB" w:rsidRPr="00FC2B1E">
        <w:rPr>
          <w:sz w:val="24"/>
          <w:szCs w:val="24"/>
        </w:rPr>
        <w:t xml:space="preserve">наделенные в установленном порядке правом на осуществление деятельности </w:t>
      </w:r>
      <w:r w:rsidR="00181248">
        <w:rPr>
          <w:sz w:val="24"/>
          <w:szCs w:val="24"/>
        </w:rPr>
        <w:br/>
      </w:r>
      <w:r w:rsidR="00F87FCB" w:rsidRPr="00FC2B1E">
        <w:rPr>
          <w:sz w:val="24"/>
          <w:szCs w:val="24"/>
        </w:rPr>
        <w:lastRenderedPageBreak/>
        <w:t>по использованию воздушного пространства,</w:t>
      </w:r>
      <w:r w:rsidR="00D0564E">
        <w:rPr>
          <w:sz w:val="24"/>
          <w:szCs w:val="24"/>
        </w:rPr>
        <w:t xml:space="preserve"> </w:t>
      </w:r>
      <w:r w:rsidRPr="0041763D">
        <w:rPr>
          <w:rFonts w:eastAsia="Times New Roman"/>
          <w:color w:val="000000" w:themeColor="text1"/>
          <w:sz w:val="24"/>
          <w:szCs w:val="24"/>
          <w:lang w:eastAsia="ru-RU"/>
        </w:rPr>
        <w:t>обратившиеся в</w:t>
      </w:r>
      <w:r w:rsidR="009E1848" w:rsidRPr="0041763D">
        <w:rPr>
          <w:rFonts w:eastAsia="Times New Roman"/>
          <w:color w:val="000000" w:themeColor="text1"/>
          <w:sz w:val="24"/>
          <w:szCs w:val="24"/>
          <w:lang w:eastAsia="ru-RU"/>
        </w:rPr>
        <w:t xml:space="preserve"> </w:t>
      </w:r>
      <w:r w:rsidR="0023753D">
        <w:rPr>
          <w:rFonts w:eastAsia="Times New Roman"/>
          <w:color w:val="000000" w:themeColor="text1"/>
          <w:sz w:val="24"/>
          <w:szCs w:val="24"/>
          <w:lang w:eastAsia="ru-RU"/>
        </w:rPr>
        <w:t>а</w:t>
      </w:r>
      <w:r w:rsidR="009E1848" w:rsidRPr="0041763D">
        <w:rPr>
          <w:rFonts w:eastAsia="Times New Roman"/>
          <w:color w:val="000000" w:themeColor="text1"/>
          <w:sz w:val="24"/>
          <w:szCs w:val="24"/>
          <w:lang w:eastAsia="ru-RU"/>
        </w:rPr>
        <w:t>дминистрацию</w:t>
      </w:r>
      <w:r w:rsidR="0023753D">
        <w:rPr>
          <w:rFonts w:eastAsia="Times New Roman"/>
          <w:color w:val="000000" w:themeColor="text1"/>
          <w:sz w:val="24"/>
          <w:szCs w:val="24"/>
          <w:lang w:eastAsia="ru-RU"/>
        </w:rPr>
        <w:t xml:space="preserve"> городского округа </w:t>
      </w:r>
      <w:r w:rsidR="002E5E07" w:rsidRPr="0041763D">
        <w:rPr>
          <w:rFonts w:eastAsia="Times New Roman"/>
          <w:color w:val="000000" w:themeColor="text1"/>
          <w:sz w:val="24"/>
          <w:szCs w:val="24"/>
          <w:lang w:eastAsia="ru-RU"/>
        </w:rPr>
        <w:t xml:space="preserve"> </w:t>
      </w:r>
      <w:r w:rsidRPr="0041763D">
        <w:rPr>
          <w:rFonts w:eastAsia="Times New Roman"/>
          <w:color w:val="000000" w:themeColor="text1"/>
          <w:sz w:val="24"/>
          <w:szCs w:val="24"/>
          <w:lang w:eastAsia="ru-RU"/>
        </w:rPr>
        <w:t>с</w:t>
      </w:r>
      <w:r w:rsidR="0023753D">
        <w:rPr>
          <w:rFonts w:eastAsia="Times New Roman"/>
          <w:color w:val="000000" w:themeColor="text1"/>
          <w:sz w:val="24"/>
          <w:szCs w:val="24"/>
          <w:lang w:eastAsia="ru-RU"/>
        </w:rPr>
        <w:t xml:space="preserve"> </w:t>
      </w:r>
      <w:r w:rsidRPr="0041763D">
        <w:rPr>
          <w:rFonts w:eastAsia="Times New Roman"/>
          <w:color w:val="000000" w:themeColor="text1"/>
          <w:sz w:val="24"/>
          <w:szCs w:val="24"/>
          <w:lang w:eastAsia="ru-RU"/>
        </w:rPr>
        <w:t xml:space="preserve">Запросом о </w:t>
      </w:r>
      <w:r w:rsidRPr="0041763D">
        <w:rPr>
          <w:rFonts w:eastAsia="Times New Roman"/>
          <w:sz w:val="24"/>
          <w:szCs w:val="24"/>
          <w:lang w:eastAsia="ru-RU"/>
        </w:rPr>
        <w:t xml:space="preserve">предоставлении </w:t>
      </w:r>
      <w:r w:rsidR="009E1848" w:rsidRPr="0041763D">
        <w:rPr>
          <w:rFonts w:eastAsia="Times New Roman"/>
          <w:sz w:val="24"/>
          <w:szCs w:val="24"/>
          <w:lang w:eastAsia="ru-RU"/>
        </w:rPr>
        <w:t>Муниципальной</w:t>
      </w:r>
      <w:r w:rsidRPr="0041763D">
        <w:rPr>
          <w:rFonts w:eastAsia="Times New Roman"/>
          <w:sz w:val="24"/>
          <w:szCs w:val="24"/>
          <w:lang w:eastAsia="ru-RU"/>
        </w:rPr>
        <w:t xml:space="preserve"> услуги (далее – Заявитель).</w:t>
      </w:r>
    </w:p>
    <w:p w14:paraId="3383268D" w14:textId="77777777" w:rsidR="00785B95" w:rsidRPr="00304125" w:rsidRDefault="00785B95" w:rsidP="004D22F2">
      <w:pPr>
        <w:pStyle w:val="113"/>
        <w:rPr>
          <w:color w:val="000000" w:themeColor="text1"/>
          <w:sz w:val="24"/>
          <w:szCs w:val="24"/>
        </w:rPr>
      </w:pPr>
      <w:bookmarkStart w:id="116" w:name="_Ref440652250"/>
      <w:bookmarkEnd w:id="116"/>
    </w:p>
    <w:p w14:paraId="496AB5E1" w14:textId="77777777" w:rsidR="00854387" w:rsidRPr="00304125" w:rsidRDefault="003E6501">
      <w:pPr>
        <w:pStyle w:val="2-"/>
      </w:pPr>
      <w:bookmarkStart w:id="117" w:name="_Hlk20900565"/>
      <w:bookmarkStart w:id="118" w:name="_Toc36739004"/>
      <w:bookmarkStart w:id="119" w:name="_Toc53480063"/>
      <w:bookmarkEnd w:id="117"/>
      <w:r w:rsidRPr="00304125">
        <w:t>3. Требования к порядку информирования о предоставлении Муниципальной услуги</w:t>
      </w:r>
      <w:bookmarkEnd w:id="118"/>
      <w:bookmarkEnd w:id="119"/>
      <w:r w:rsidRPr="00304125">
        <w:br/>
      </w:r>
    </w:p>
    <w:p w14:paraId="1DD05D98" w14:textId="5C9DDD46" w:rsidR="009E1848" w:rsidRPr="007D18DE" w:rsidRDefault="009E1848">
      <w:pPr>
        <w:pStyle w:val="113"/>
        <w:ind w:firstLine="709"/>
        <w:rPr>
          <w:color w:val="000000" w:themeColor="text1"/>
          <w:sz w:val="24"/>
          <w:szCs w:val="24"/>
        </w:rPr>
      </w:pPr>
      <w:r w:rsidRPr="007D18DE">
        <w:rPr>
          <w:color w:val="000000" w:themeColor="text1"/>
          <w:sz w:val="24"/>
          <w:szCs w:val="24"/>
        </w:rPr>
        <w:t xml:space="preserve">3.1. Прием Заявителей по вопросу </w:t>
      </w:r>
      <w:r w:rsidRPr="007D18DE">
        <w:rPr>
          <w:sz w:val="24"/>
          <w:szCs w:val="24"/>
        </w:rPr>
        <w:t xml:space="preserve">предоставления Муниципальной услуги осуществляется </w:t>
      </w:r>
      <w:r w:rsidRPr="007D18DE">
        <w:rPr>
          <w:color w:val="000000" w:themeColor="text1"/>
          <w:sz w:val="24"/>
          <w:szCs w:val="24"/>
        </w:rPr>
        <w:t xml:space="preserve">в соответствии с </w:t>
      </w:r>
      <w:r w:rsidRPr="007D18DE">
        <w:rPr>
          <w:rFonts w:eastAsia="Times New Roman"/>
          <w:color w:val="000000" w:themeColor="text1"/>
          <w:sz w:val="24"/>
          <w:szCs w:val="24"/>
          <w:lang w:eastAsia="ar-SA"/>
        </w:rPr>
        <w:t xml:space="preserve">организационно-распорядительным актом </w:t>
      </w:r>
      <w:r w:rsidR="00946968">
        <w:rPr>
          <w:color w:val="000000" w:themeColor="text1"/>
          <w:sz w:val="24"/>
          <w:szCs w:val="24"/>
        </w:rPr>
        <w:t>а</w:t>
      </w:r>
      <w:r w:rsidR="00342EF2" w:rsidRPr="007D18DE">
        <w:rPr>
          <w:color w:val="000000" w:themeColor="text1"/>
          <w:sz w:val="24"/>
          <w:szCs w:val="24"/>
        </w:rPr>
        <w:t>дминистрации</w:t>
      </w:r>
      <w:r w:rsidR="00946968">
        <w:rPr>
          <w:color w:val="000000" w:themeColor="text1"/>
          <w:sz w:val="24"/>
          <w:szCs w:val="24"/>
        </w:rPr>
        <w:t xml:space="preserve"> городского округа</w:t>
      </w:r>
      <w:r w:rsidRPr="007D18DE">
        <w:rPr>
          <w:color w:val="000000" w:themeColor="text1"/>
          <w:sz w:val="24"/>
          <w:szCs w:val="24"/>
        </w:rPr>
        <w:t>.</w:t>
      </w:r>
    </w:p>
    <w:p w14:paraId="5DA3566D" w14:textId="4A167AE4" w:rsidR="009E1848" w:rsidRPr="007D18DE" w:rsidRDefault="009E1848">
      <w:pPr>
        <w:pStyle w:val="113"/>
        <w:ind w:firstLine="709"/>
        <w:rPr>
          <w:color w:val="000000" w:themeColor="text1"/>
          <w:sz w:val="24"/>
          <w:szCs w:val="24"/>
        </w:rPr>
      </w:pPr>
      <w:r w:rsidRPr="007D18DE">
        <w:rPr>
          <w:color w:val="000000" w:themeColor="text1"/>
          <w:sz w:val="24"/>
          <w:szCs w:val="24"/>
        </w:rPr>
        <w:t xml:space="preserve">3.2. На официальном сайте </w:t>
      </w:r>
      <w:r w:rsidR="002A58C4">
        <w:rPr>
          <w:color w:val="000000" w:themeColor="text1"/>
          <w:sz w:val="24"/>
          <w:szCs w:val="24"/>
        </w:rPr>
        <w:t>а</w:t>
      </w:r>
      <w:r w:rsidR="002443AB" w:rsidRPr="007D18DE">
        <w:rPr>
          <w:color w:val="000000" w:themeColor="text1"/>
          <w:sz w:val="24"/>
          <w:szCs w:val="24"/>
        </w:rPr>
        <w:t>дминистрации</w:t>
      </w:r>
      <w:r w:rsidR="001A0D23">
        <w:rPr>
          <w:color w:val="000000" w:themeColor="text1"/>
          <w:sz w:val="24"/>
          <w:szCs w:val="24"/>
        </w:rPr>
        <w:t xml:space="preserve"> </w:t>
      </w:r>
      <w:r w:rsidR="002A58C4">
        <w:rPr>
          <w:color w:val="000000" w:themeColor="text1"/>
          <w:sz w:val="24"/>
          <w:szCs w:val="24"/>
        </w:rPr>
        <w:t>городского округа</w:t>
      </w:r>
      <w:r w:rsidRPr="007D18DE">
        <w:rPr>
          <w:color w:val="000000" w:themeColor="text1"/>
          <w:sz w:val="24"/>
          <w:szCs w:val="24"/>
        </w:rPr>
        <w:t xml:space="preserve">, государственной информационной системе Московской области «Реестр государственных </w:t>
      </w:r>
      <w:r w:rsidR="00BE37C5">
        <w:rPr>
          <w:color w:val="000000" w:themeColor="text1"/>
          <w:sz w:val="24"/>
          <w:szCs w:val="24"/>
        </w:rPr>
        <w:br/>
      </w:r>
      <w:r w:rsidRPr="007D18DE">
        <w:rPr>
          <w:color w:val="000000" w:themeColor="text1"/>
          <w:sz w:val="24"/>
          <w:szCs w:val="24"/>
        </w:rPr>
        <w:t>и муниципальных услуг (функций) Московской области» обязательному размещению подлежит следующая справочная информация:</w:t>
      </w:r>
    </w:p>
    <w:p w14:paraId="5E377501" w14:textId="4150DB5C" w:rsidR="009E1848" w:rsidRPr="007D18DE" w:rsidRDefault="009E1848">
      <w:pPr>
        <w:pStyle w:val="113"/>
        <w:ind w:firstLine="709"/>
        <w:rPr>
          <w:color w:val="000000" w:themeColor="text1"/>
          <w:sz w:val="24"/>
          <w:szCs w:val="24"/>
        </w:rPr>
      </w:pPr>
      <w:r w:rsidRPr="007D18DE">
        <w:rPr>
          <w:color w:val="000000" w:themeColor="text1"/>
          <w:sz w:val="24"/>
          <w:szCs w:val="24"/>
        </w:rPr>
        <w:t xml:space="preserve">3.2.1. </w:t>
      </w:r>
      <w:r w:rsidR="005819B0">
        <w:rPr>
          <w:color w:val="000000" w:themeColor="text1"/>
          <w:sz w:val="24"/>
          <w:szCs w:val="24"/>
        </w:rPr>
        <w:t>м</w:t>
      </w:r>
      <w:r w:rsidRPr="007D18DE">
        <w:rPr>
          <w:color w:val="000000" w:themeColor="text1"/>
          <w:sz w:val="24"/>
          <w:szCs w:val="24"/>
        </w:rPr>
        <w:t xml:space="preserve">есто нахождения, режим и график работы </w:t>
      </w:r>
      <w:r w:rsidR="002A58C4">
        <w:rPr>
          <w:color w:val="000000" w:themeColor="text1"/>
          <w:sz w:val="24"/>
          <w:szCs w:val="24"/>
        </w:rPr>
        <w:t>а</w:t>
      </w:r>
      <w:r w:rsidR="002A58C4" w:rsidRPr="007D18DE">
        <w:rPr>
          <w:color w:val="000000" w:themeColor="text1"/>
          <w:sz w:val="24"/>
          <w:szCs w:val="24"/>
        </w:rPr>
        <w:t>дминистрации</w:t>
      </w:r>
      <w:r w:rsidR="002A58C4">
        <w:rPr>
          <w:color w:val="000000" w:themeColor="text1"/>
          <w:sz w:val="24"/>
          <w:szCs w:val="24"/>
        </w:rPr>
        <w:t xml:space="preserve"> городского округа</w:t>
      </w:r>
      <w:r w:rsidR="00364CF8" w:rsidRPr="0056209D">
        <w:rPr>
          <w:sz w:val="24"/>
          <w:szCs w:val="24"/>
        </w:rPr>
        <w:t>;</w:t>
      </w:r>
    </w:p>
    <w:p w14:paraId="1090864D" w14:textId="3259075A" w:rsidR="009E1848" w:rsidRPr="007D18DE" w:rsidRDefault="009E1848">
      <w:pPr>
        <w:pStyle w:val="113"/>
        <w:ind w:firstLine="709"/>
        <w:rPr>
          <w:color w:val="000000" w:themeColor="text1"/>
          <w:sz w:val="24"/>
          <w:szCs w:val="24"/>
        </w:rPr>
      </w:pPr>
      <w:r w:rsidRPr="007D18DE">
        <w:rPr>
          <w:color w:val="000000" w:themeColor="text1"/>
          <w:sz w:val="24"/>
          <w:szCs w:val="24"/>
        </w:rPr>
        <w:t>3.2.2.</w:t>
      </w:r>
      <w:r w:rsidR="002A58C4">
        <w:rPr>
          <w:color w:val="000000" w:themeColor="text1"/>
          <w:sz w:val="24"/>
          <w:szCs w:val="24"/>
        </w:rPr>
        <w:t xml:space="preserve"> </w:t>
      </w:r>
      <w:r w:rsidR="005819B0">
        <w:rPr>
          <w:color w:val="000000" w:themeColor="text1"/>
          <w:sz w:val="24"/>
          <w:szCs w:val="24"/>
        </w:rPr>
        <w:t>с</w:t>
      </w:r>
      <w:r w:rsidR="002443AB" w:rsidRPr="007D18DE">
        <w:rPr>
          <w:color w:val="000000" w:themeColor="text1"/>
          <w:sz w:val="24"/>
          <w:szCs w:val="24"/>
        </w:rPr>
        <w:t xml:space="preserve">правочные телефоны </w:t>
      </w:r>
      <w:r w:rsidR="002A58C4">
        <w:rPr>
          <w:color w:val="000000" w:themeColor="text1"/>
          <w:sz w:val="24"/>
          <w:szCs w:val="24"/>
        </w:rPr>
        <w:t>а</w:t>
      </w:r>
      <w:r w:rsidR="002A58C4" w:rsidRPr="007D18DE">
        <w:rPr>
          <w:color w:val="000000" w:themeColor="text1"/>
          <w:sz w:val="24"/>
          <w:szCs w:val="24"/>
        </w:rPr>
        <w:t>дминистрации</w:t>
      </w:r>
      <w:r w:rsidR="002A58C4">
        <w:rPr>
          <w:color w:val="000000" w:themeColor="text1"/>
          <w:sz w:val="24"/>
          <w:szCs w:val="24"/>
        </w:rPr>
        <w:t xml:space="preserve"> городского округа</w:t>
      </w:r>
      <w:r w:rsidR="00D24185" w:rsidRPr="007D18DE">
        <w:rPr>
          <w:color w:val="000000" w:themeColor="text1"/>
          <w:sz w:val="24"/>
          <w:szCs w:val="24"/>
        </w:rPr>
        <w:t>,</w:t>
      </w:r>
      <w:r w:rsidR="002E5E07" w:rsidRPr="007D18DE">
        <w:rPr>
          <w:color w:val="000000" w:themeColor="text1"/>
          <w:sz w:val="24"/>
          <w:szCs w:val="24"/>
        </w:rPr>
        <w:t xml:space="preserve"> </w:t>
      </w:r>
      <w:r w:rsidRPr="007D18DE">
        <w:rPr>
          <w:color w:val="000000" w:themeColor="text1"/>
          <w:sz w:val="24"/>
          <w:szCs w:val="24"/>
        </w:rPr>
        <w:t>предоставл</w:t>
      </w:r>
      <w:r w:rsidR="002443AB" w:rsidRPr="007D18DE">
        <w:rPr>
          <w:color w:val="000000" w:themeColor="text1"/>
          <w:sz w:val="24"/>
          <w:szCs w:val="24"/>
        </w:rPr>
        <w:t>яющей</w:t>
      </w:r>
      <w:r w:rsidR="002E5E07" w:rsidRPr="007D18DE">
        <w:rPr>
          <w:color w:val="000000" w:themeColor="text1"/>
          <w:sz w:val="24"/>
          <w:szCs w:val="24"/>
        </w:rPr>
        <w:t xml:space="preserve"> </w:t>
      </w:r>
      <w:r w:rsidR="002443AB" w:rsidRPr="007D18DE">
        <w:rPr>
          <w:color w:val="000000" w:themeColor="text1"/>
          <w:sz w:val="24"/>
          <w:szCs w:val="24"/>
        </w:rPr>
        <w:t>Муниципальную</w:t>
      </w:r>
      <w:r w:rsidR="002A58C4">
        <w:rPr>
          <w:color w:val="000000" w:themeColor="text1"/>
          <w:sz w:val="24"/>
          <w:szCs w:val="24"/>
        </w:rPr>
        <w:t xml:space="preserve"> </w:t>
      </w:r>
      <w:r w:rsidRPr="007D18DE">
        <w:rPr>
          <w:color w:val="000000" w:themeColor="text1"/>
          <w:sz w:val="24"/>
          <w:szCs w:val="24"/>
        </w:rPr>
        <w:t>услуг</w:t>
      </w:r>
      <w:r w:rsidR="002443AB" w:rsidRPr="007D18DE">
        <w:rPr>
          <w:color w:val="000000" w:themeColor="text1"/>
          <w:sz w:val="24"/>
          <w:szCs w:val="24"/>
        </w:rPr>
        <w:t>у</w:t>
      </w:r>
      <w:r w:rsidRPr="007D18DE">
        <w:rPr>
          <w:color w:val="000000" w:themeColor="text1"/>
          <w:sz w:val="24"/>
          <w:szCs w:val="24"/>
        </w:rPr>
        <w:t>, в том числе номер телефона-автоинформатора</w:t>
      </w:r>
      <w:r w:rsidR="004963D9" w:rsidRPr="007D18DE">
        <w:rPr>
          <w:color w:val="000000" w:themeColor="text1"/>
          <w:sz w:val="24"/>
          <w:szCs w:val="24"/>
        </w:rPr>
        <w:t xml:space="preserve"> (при наличии)</w:t>
      </w:r>
      <w:r w:rsidRPr="007D18DE">
        <w:rPr>
          <w:color w:val="000000" w:themeColor="text1"/>
          <w:sz w:val="24"/>
          <w:szCs w:val="24"/>
        </w:rPr>
        <w:t xml:space="preserve">; </w:t>
      </w:r>
    </w:p>
    <w:p w14:paraId="137CF0C5" w14:textId="53BF6206" w:rsidR="009E1848" w:rsidRPr="007D18DE" w:rsidRDefault="009E1848">
      <w:pPr>
        <w:pStyle w:val="113"/>
        <w:ind w:firstLine="709"/>
        <w:rPr>
          <w:color w:val="000000" w:themeColor="text1"/>
          <w:sz w:val="24"/>
          <w:szCs w:val="24"/>
        </w:rPr>
      </w:pPr>
      <w:r w:rsidRPr="007D18DE">
        <w:rPr>
          <w:color w:val="000000" w:themeColor="text1"/>
          <w:sz w:val="24"/>
          <w:szCs w:val="24"/>
        </w:rPr>
        <w:t xml:space="preserve">3.2.3. </w:t>
      </w:r>
      <w:r w:rsidR="005819B0">
        <w:rPr>
          <w:color w:val="000000" w:themeColor="text1"/>
          <w:sz w:val="24"/>
          <w:szCs w:val="24"/>
        </w:rPr>
        <w:t>а</w:t>
      </w:r>
      <w:r w:rsidRPr="007D18DE">
        <w:rPr>
          <w:color w:val="000000" w:themeColor="text1"/>
          <w:sz w:val="24"/>
          <w:szCs w:val="24"/>
        </w:rPr>
        <w:t xml:space="preserve">дрес официального сайта </w:t>
      </w:r>
      <w:r w:rsidR="002A58C4">
        <w:rPr>
          <w:color w:val="000000" w:themeColor="text1"/>
          <w:sz w:val="24"/>
          <w:szCs w:val="24"/>
        </w:rPr>
        <w:t>а</w:t>
      </w:r>
      <w:r w:rsidR="002A58C4" w:rsidRPr="007D18DE">
        <w:rPr>
          <w:color w:val="000000" w:themeColor="text1"/>
          <w:sz w:val="24"/>
          <w:szCs w:val="24"/>
        </w:rPr>
        <w:t>дминистрации</w:t>
      </w:r>
      <w:r w:rsidR="002A58C4">
        <w:rPr>
          <w:color w:val="000000" w:themeColor="text1"/>
          <w:sz w:val="24"/>
          <w:szCs w:val="24"/>
        </w:rPr>
        <w:t xml:space="preserve"> городского округа</w:t>
      </w:r>
      <w:r w:rsidRPr="007D18DE">
        <w:rPr>
          <w:color w:val="000000" w:themeColor="text1"/>
          <w:sz w:val="24"/>
          <w:szCs w:val="24"/>
        </w:rPr>
        <w:t>, а также адрес электронной почты и (или) формы обратной связи в сети Интернет.</w:t>
      </w:r>
    </w:p>
    <w:p w14:paraId="3B2D8345" w14:textId="254116F2" w:rsidR="009E1848" w:rsidRPr="007D18DE" w:rsidRDefault="009E1848">
      <w:pPr>
        <w:pStyle w:val="113"/>
        <w:ind w:firstLine="709"/>
        <w:rPr>
          <w:color w:val="000000" w:themeColor="text1"/>
          <w:sz w:val="24"/>
          <w:szCs w:val="24"/>
        </w:rPr>
      </w:pPr>
      <w:r w:rsidRPr="007D18DE">
        <w:rPr>
          <w:color w:val="000000" w:themeColor="text1"/>
          <w:sz w:val="24"/>
          <w:szCs w:val="24"/>
        </w:rPr>
        <w:t xml:space="preserve">3.3. Обязательному размещению на официальном сайте </w:t>
      </w:r>
      <w:r w:rsidR="002A58C4">
        <w:rPr>
          <w:color w:val="000000" w:themeColor="text1"/>
          <w:sz w:val="24"/>
          <w:szCs w:val="24"/>
        </w:rPr>
        <w:t>а</w:t>
      </w:r>
      <w:r w:rsidR="002A58C4" w:rsidRPr="007D18DE">
        <w:rPr>
          <w:color w:val="000000" w:themeColor="text1"/>
          <w:sz w:val="24"/>
          <w:szCs w:val="24"/>
        </w:rPr>
        <w:t>дминистрации</w:t>
      </w:r>
      <w:r w:rsidR="002A58C4">
        <w:rPr>
          <w:color w:val="000000" w:themeColor="text1"/>
          <w:sz w:val="24"/>
          <w:szCs w:val="24"/>
        </w:rPr>
        <w:t xml:space="preserve"> городского округа</w:t>
      </w:r>
      <w:r w:rsidRPr="007D18DE">
        <w:rPr>
          <w:color w:val="000000" w:themeColor="text1"/>
          <w:sz w:val="24"/>
          <w:szCs w:val="24"/>
        </w:rPr>
        <w:t xml:space="preserve">, </w:t>
      </w:r>
      <w:r w:rsidR="007674A1" w:rsidRPr="007D18DE">
        <w:rPr>
          <w:color w:val="000000" w:themeColor="text1"/>
          <w:sz w:val="24"/>
          <w:szCs w:val="24"/>
        </w:rPr>
        <w:br/>
      </w:r>
      <w:r w:rsidRPr="007D18DE">
        <w:rPr>
          <w:color w:val="000000" w:themeColor="text1"/>
          <w:sz w:val="24"/>
          <w:szCs w:val="24"/>
        </w:rPr>
        <w:t xml:space="preserve">государственной информационной системе Московской области «Реестр государственных </w:t>
      </w:r>
      <w:r w:rsidR="00BE37C5">
        <w:rPr>
          <w:color w:val="000000" w:themeColor="text1"/>
          <w:sz w:val="24"/>
          <w:szCs w:val="24"/>
        </w:rPr>
        <w:br/>
      </w:r>
      <w:r w:rsidRPr="007D18DE">
        <w:rPr>
          <w:color w:val="000000" w:themeColor="text1"/>
          <w:sz w:val="24"/>
          <w:szCs w:val="24"/>
        </w:rPr>
        <w:t xml:space="preserve">и муниципальных услуг (функций) Московской области» подлежит перечень нормативных правовых актов, регулирующих предоставление </w:t>
      </w:r>
      <w:r w:rsidR="002443AB" w:rsidRPr="007D18DE">
        <w:rPr>
          <w:color w:val="000000" w:themeColor="text1"/>
          <w:sz w:val="24"/>
          <w:szCs w:val="24"/>
        </w:rPr>
        <w:t>Муниципальной</w:t>
      </w:r>
      <w:r w:rsidRPr="007D18DE">
        <w:rPr>
          <w:color w:val="000000" w:themeColor="text1"/>
          <w:sz w:val="24"/>
          <w:szCs w:val="24"/>
        </w:rPr>
        <w:t xml:space="preserve"> услуги </w:t>
      </w:r>
      <w:r w:rsidRPr="007D18DE">
        <w:rPr>
          <w:rFonts w:eastAsia="Times New Roman"/>
          <w:color w:val="000000" w:themeColor="text1"/>
          <w:sz w:val="24"/>
          <w:szCs w:val="24"/>
          <w:lang w:eastAsia="ru-RU"/>
        </w:rPr>
        <w:t>(с указанием их реквизитов и источников официального опубликования).</w:t>
      </w:r>
    </w:p>
    <w:p w14:paraId="370ED977" w14:textId="523968F4" w:rsidR="00AE0D8C" w:rsidRPr="007D18DE" w:rsidRDefault="009E1848">
      <w:pPr>
        <w:pStyle w:val="113"/>
        <w:ind w:firstLine="709"/>
        <w:rPr>
          <w:color w:val="000000" w:themeColor="text1"/>
          <w:sz w:val="24"/>
          <w:szCs w:val="24"/>
        </w:rPr>
      </w:pPr>
      <w:r w:rsidRPr="007D18DE">
        <w:rPr>
          <w:color w:val="000000" w:themeColor="text1"/>
          <w:sz w:val="24"/>
          <w:szCs w:val="24"/>
        </w:rPr>
        <w:t xml:space="preserve">3.4. </w:t>
      </w:r>
      <w:r w:rsidR="002A58C4">
        <w:rPr>
          <w:color w:val="000000" w:themeColor="text1"/>
          <w:sz w:val="24"/>
          <w:szCs w:val="24"/>
        </w:rPr>
        <w:t>Администрация городского округа</w:t>
      </w:r>
      <w:r w:rsidR="002443AB" w:rsidRPr="007D18DE">
        <w:rPr>
          <w:color w:val="000000" w:themeColor="text1"/>
          <w:sz w:val="24"/>
          <w:szCs w:val="24"/>
        </w:rPr>
        <w:t xml:space="preserve"> </w:t>
      </w:r>
      <w:r w:rsidRPr="007D18DE">
        <w:rPr>
          <w:color w:val="000000" w:themeColor="text1"/>
          <w:sz w:val="24"/>
          <w:szCs w:val="24"/>
        </w:rPr>
        <w:t>обеспечивает размещение и актуализацию справочной</w:t>
      </w:r>
      <w:r w:rsidR="002A58C4">
        <w:rPr>
          <w:color w:val="000000" w:themeColor="text1"/>
          <w:sz w:val="24"/>
          <w:szCs w:val="24"/>
        </w:rPr>
        <w:t xml:space="preserve"> </w:t>
      </w:r>
      <w:r w:rsidRPr="007D18DE">
        <w:rPr>
          <w:color w:val="000000" w:themeColor="text1"/>
          <w:sz w:val="24"/>
          <w:szCs w:val="24"/>
        </w:rPr>
        <w:t>информации</w:t>
      </w:r>
      <w:r w:rsidR="002A58C4">
        <w:rPr>
          <w:color w:val="000000" w:themeColor="text1"/>
          <w:sz w:val="24"/>
          <w:szCs w:val="24"/>
        </w:rPr>
        <w:t xml:space="preserve"> </w:t>
      </w:r>
      <w:r w:rsidRPr="007D18DE">
        <w:rPr>
          <w:color w:val="000000" w:themeColor="text1"/>
          <w:sz w:val="24"/>
          <w:szCs w:val="24"/>
        </w:rPr>
        <w:t>на официальном сайте в соответствующем государственной информационной системе Московской области «Реестр государственных и муниципальных услуг (функций) Московской области».</w:t>
      </w:r>
    </w:p>
    <w:p w14:paraId="2D82EB3E" w14:textId="41257388" w:rsidR="009E1848" w:rsidRPr="007D18DE" w:rsidRDefault="009E1848">
      <w:pPr>
        <w:pStyle w:val="113"/>
        <w:ind w:firstLine="709"/>
        <w:rPr>
          <w:color w:val="000000" w:themeColor="text1"/>
          <w:sz w:val="24"/>
          <w:szCs w:val="24"/>
        </w:rPr>
      </w:pPr>
      <w:r w:rsidRPr="007D18DE">
        <w:rPr>
          <w:color w:val="000000" w:themeColor="text1"/>
          <w:sz w:val="24"/>
          <w:szCs w:val="24"/>
        </w:rPr>
        <w:t xml:space="preserve">3.5. Информирование Заявителей по вопросам предоставления </w:t>
      </w:r>
      <w:r w:rsidR="002443AB" w:rsidRPr="007D18DE">
        <w:rPr>
          <w:color w:val="000000" w:themeColor="text1"/>
          <w:sz w:val="24"/>
          <w:szCs w:val="24"/>
        </w:rPr>
        <w:t>Муниципальной</w:t>
      </w:r>
      <w:r w:rsidRPr="007D18DE">
        <w:rPr>
          <w:color w:val="000000" w:themeColor="text1"/>
          <w:sz w:val="24"/>
          <w:szCs w:val="24"/>
        </w:rPr>
        <w:t xml:space="preserve"> услуги</w:t>
      </w:r>
      <w:r w:rsidR="007674A1" w:rsidRPr="007D18DE">
        <w:rPr>
          <w:color w:val="000000" w:themeColor="text1"/>
          <w:sz w:val="24"/>
          <w:szCs w:val="24"/>
        </w:rPr>
        <w:br/>
      </w:r>
      <w:r w:rsidRPr="007D18DE">
        <w:rPr>
          <w:color w:val="000000" w:themeColor="text1"/>
          <w:sz w:val="24"/>
          <w:szCs w:val="24"/>
        </w:rPr>
        <w:t xml:space="preserve">и услуг, которые являются необходимыми и обязательными для предоставления </w:t>
      </w:r>
      <w:r w:rsidR="00D65BCC" w:rsidRPr="007D18DE">
        <w:rPr>
          <w:color w:val="000000" w:themeColor="text1"/>
          <w:sz w:val="24"/>
          <w:szCs w:val="24"/>
        </w:rPr>
        <w:t>Муниципальной</w:t>
      </w:r>
      <w:r w:rsidRPr="007D18DE">
        <w:rPr>
          <w:color w:val="000000" w:themeColor="text1"/>
          <w:sz w:val="24"/>
          <w:szCs w:val="24"/>
        </w:rPr>
        <w:t xml:space="preserve"> услуги, сведений о ходе предоставления указанных услуг осуществляется:</w:t>
      </w:r>
    </w:p>
    <w:p w14:paraId="128787C9" w14:textId="7BFBCBFB" w:rsidR="009E1848" w:rsidRPr="007D18DE" w:rsidRDefault="009E1848">
      <w:pPr>
        <w:pStyle w:val="113"/>
        <w:ind w:firstLine="709"/>
        <w:rPr>
          <w:color w:val="000000" w:themeColor="text1"/>
          <w:sz w:val="24"/>
          <w:szCs w:val="24"/>
        </w:rPr>
      </w:pPr>
      <w:r w:rsidRPr="007D18DE">
        <w:rPr>
          <w:color w:val="000000" w:themeColor="text1"/>
          <w:sz w:val="24"/>
          <w:szCs w:val="24"/>
        </w:rPr>
        <w:t xml:space="preserve">3.5.1. </w:t>
      </w:r>
      <w:r w:rsidR="005819B0">
        <w:rPr>
          <w:color w:val="000000" w:themeColor="text1"/>
          <w:sz w:val="24"/>
          <w:szCs w:val="24"/>
        </w:rPr>
        <w:t>п</w:t>
      </w:r>
      <w:r w:rsidRPr="007D18DE">
        <w:rPr>
          <w:color w:val="000000" w:themeColor="text1"/>
          <w:sz w:val="24"/>
          <w:szCs w:val="24"/>
        </w:rPr>
        <w:t xml:space="preserve">утем размещения информации на официальном сайте </w:t>
      </w:r>
      <w:r w:rsidR="002A58C4">
        <w:rPr>
          <w:color w:val="000000" w:themeColor="text1"/>
          <w:sz w:val="24"/>
          <w:szCs w:val="24"/>
        </w:rPr>
        <w:t>а</w:t>
      </w:r>
      <w:r w:rsidR="00D65BCC" w:rsidRPr="007D18DE">
        <w:rPr>
          <w:color w:val="000000" w:themeColor="text1"/>
          <w:sz w:val="24"/>
          <w:szCs w:val="24"/>
        </w:rPr>
        <w:t>дминистрации</w:t>
      </w:r>
      <w:r w:rsidR="002A58C4">
        <w:rPr>
          <w:color w:val="000000" w:themeColor="text1"/>
          <w:sz w:val="24"/>
          <w:szCs w:val="24"/>
        </w:rPr>
        <w:t xml:space="preserve"> городского округа</w:t>
      </w:r>
      <w:r w:rsidR="00D81054">
        <w:rPr>
          <w:color w:val="000000" w:themeColor="text1"/>
          <w:sz w:val="24"/>
          <w:szCs w:val="24"/>
        </w:rPr>
        <w:t>;</w:t>
      </w:r>
    </w:p>
    <w:p w14:paraId="7470F0D3" w14:textId="0A127592" w:rsidR="009E1848" w:rsidRPr="007D18DE" w:rsidRDefault="009E1848">
      <w:pPr>
        <w:pStyle w:val="113"/>
        <w:ind w:firstLine="709"/>
        <w:rPr>
          <w:color w:val="000000" w:themeColor="text1"/>
          <w:sz w:val="24"/>
          <w:szCs w:val="24"/>
        </w:rPr>
      </w:pPr>
      <w:r w:rsidRPr="007D18DE">
        <w:rPr>
          <w:color w:val="000000" w:themeColor="text1"/>
          <w:sz w:val="24"/>
          <w:szCs w:val="24"/>
        </w:rPr>
        <w:t xml:space="preserve">3.5.2. </w:t>
      </w:r>
      <w:r w:rsidR="005819B0">
        <w:rPr>
          <w:color w:val="000000" w:themeColor="text1"/>
          <w:sz w:val="24"/>
          <w:szCs w:val="24"/>
        </w:rPr>
        <w:t>д</w:t>
      </w:r>
      <w:r w:rsidRPr="007D18DE">
        <w:rPr>
          <w:color w:val="000000" w:themeColor="text1"/>
          <w:sz w:val="24"/>
          <w:szCs w:val="24"/>
        </w:rPr>
        <w:t xml:space="preserve">олжностным лицом </w:t>
      </w:r>
      <w:r w:rsidR="002A58C4">
        <w:rPr>
          <w:color w:val="000000" w:themeColor="text1"/>
          <w:sz w:val="24"/>
          <w:szCs w:val="24"/>
        </w:rPr>
        <w:t>а</w:t>
      </w:r>
      <w:r w:rsidR="002A58C4" w:rsidRPr="007D18DE">
        <w:rPr>
          <w:color w:val="000000" w:themeColor="text1"/>
          <w:sz w:val="24"/>
          <w:szCs w:val="24"/>
        </w:rPr>
        <w:t>дминистрации</w:t>
      </w:r>
      <w:r w:rsidR="002A58C4">
        <w:rPr>
          <w:color w:val="000000" w:themeColor="text1"/>
          <w:sz w:val="24"/>
          <w:szCs w:val="24"/>
        </w:rPr>
        <w:t xml:space="preserve"> городского округа</w:t>
      </w:r>
      <w:r w:rsidR="00D65BCC" w:rsidRPr="007D18DE">
        <w:rPr>
          <w:sz w:val="24"/>
          <w:szCs w:val="24"/>
        </w:rPr>
        <w:t xml:space="preserve"> </w:t>
      </w:r>
      <w:r w:rsidRPr="007D18DE">
        <w:rPr>
          <w:sz w:val="24"/>
          <w:szCs w:val="24"/>
        </w:rPr>
        <w:t xml:space="preserve">при непосредственном обращении </w:t>
      </w:r>
      <w:r w:rsidRPr="007D18DE">
        <w:rPr>
          <w:color w:val="000000" w:themeColor="text1"/>
          <w:sz w:val="24"/>
          <w:szCs w:val="24"/>
        </w:rPr>
        <w:t>Заявителя</w:t>
      </w:r>
      <w:r w:rsidR="002E5E07" w:rsidRPr="007D18DE">
        <w:rPr>
          <w:color w:val="000000" w:themeColor="text1"/>
          <w:sz w:val="24"/>
          <w:szCs w:val="24"/>
        </w:rPr>
        <w:t xml:space="preserve"> </w:t>
      </w:r>
      <w:r w:rsidR="00775564" w:rsidRPr="007D18DE">
        <w:rPr>
          <w:color w:val="000000" w:themeColor="text1"/>
          <w:sz w:val="24"/>
          <w:szCs w:val="24"/>
        </w:rPr>
        <w:t xml:space="preserve">в </w:t>
      </w:r>
      <w:r w:rsidR="002A58C4">
        <w:rPr>
          <w:color w:val="000000" w:themeColor="text1"/>
          <w:sz w:val="24"/>
          <w:szCs w:val="24"/>
        </w:rPr>
        <w:t>а</w:t>
      </w:r>
      <w:r w:rsidR="002A58C4" w:rsidRPr="007D18DE">
        <w:rPr>
          <w:color w:val="000000" w:themeColor="text1"/>
          <w:sz w:val="24"/>
          <w:szCs w:val="24"/>
        </w:rPr>
        <w:t>дминистрации</w:t>
      </w:r>
      <w:r w:rsidR="002A58C4">
        <w:rPr>
          <w:color w:val="000000" w:themeColor="text1"/>
          <w:sz w:val="24"/>
          <w:szCs w:val="24"/>
        </w:rPr>
        <w:t xml:space="preserve"> городского округа</w:t>
      </w:r>
      <w:r w:rsidRPr="007D18DE">
        <w:rPr>
          <w:color w:val="000000" w:themeColor="text1"/>
          <w:sz w:val="24"/>
          <w:szCs w:val="24"/>
        </w:rPr>
        <w:t>;</w:t>
      </w:r>
    </w:p>
    <w:p w14:paraId="2BD3C172" w14:textId="013525DA" w:rsidR="009E1848" w:rsidRPr="007D18DE" w:rsidRDefault="009E1848">
      <w:pPr>
        <w:pStyle w:val="113"/>
        <w:ind w:firstLine="709"/>
        <w:rPr>
          <w:color w:val="000000" w:themeColor="text1"/>
          <w:sz w:val="24"/>
          <w:szCs w:val="24"/>
        </w:rPr>
      </w:pPr>
      <w:r w:rsidRPr="007D18DE">
        <w:rPr>
          <w:color w:val="000000" w:themeColor="text1"/>
          <w:sz w:val="24"/>
          <w:szCs w:val="24"/>
        </w:rPr>
        <w:t xml:space="preserve">3.5.3. </w:t>
      </w:r>
      <w:r w:rsidR="005819B0">
        <w:rPr>
          <w:color w:val="000000" w:themeColor="text1"/>
          <w:sz w:val="24"/>
          <w:szCs w:val="24"/>
        </w:rPr>
        <w:t>п</w:t>
      </w:r>
      <w:r w:rsidRPr="007D18DE">
        <w:rPr>
          <w:color w:val="000000" w:themeColor="text1"/>
          <w:sz w:val="24"/>
          <w:szCs w:val="24"/>
        </w:rPr>
        <w:t>утем публикации информационных материалов в средствах массовой информации;</w:t>
      </w:r>
    </w:p>
    <w:p w14:paraId="75B0F060" w14:textId="7187EDDC" w:rsidR="009E1848" w:rsidRPr="007D18DE" w:rsidRDefault="009E1848">
      <w:pPr>
        <w:pStyle w:val="113"/>
        <w:ind w:firstLine="709"/>
        <w:rPr>
          <w:color w:val="000000" w:themeColor="text1"/>
          <w:sz w:val="24"/>
          <w:szCs w:val="24"/>
        </w:rPr>
      </w:pPr>
      <w:r w:rsidRPr="007D18DE">
        <w:rPr>
          <w:color w:val="000000" w:themeColor="text1"/>
          <w:sz w:val="24"/>
          <w:szCs w:val="24"/>
        </w:rPr>
        <w:t xml:space="preserve">3.5.4. </w:t>
      </w:r>
      <w:r w:rsidR="005819B0">
        <w:rPr>
          <w:color w:val="000000" w:themeColor="text1"/>
          <w:sz w:val="24"/>
          <w:szCs w:val="24"/>
        </w:rPr>
        <w:t>п</w:t>
      </w:r>
      <w:r w:rsidRPr="007D18DE">
        <w:rPr>
          <w:color w:val="000000" w:themeColor="text1"/>
          <w:sz w:val="24"/>
          <w:szCs w:val="24"/>
        </w:rPr>
        <w:t xml:space="preserve">утем размещения </w:t>
      </w:r>
      <w:r w:rsidR="006501BB" w:rsidRPr="007D18DE">
        <w:rPr>
          <w:color w:val="000000" w:themeColor="text1"/>
          <w:sz w:val="24"/>
          <w:szCs w:val="24"/>
        </w:rPr>
        <w:t xml:space="preserve">информационных материалов по порядку предоставления Муниципальной услуги </w:t>
      </w:r>
      <w:r w:rsidRPr="007D18DE">
        <w:rPr>
          <w:color w:val="000000" w:themeColor="text1"/>
          <w:sz w:val="24"/>
          <w:szCs w:val="24"/>
        </w:rPr>
        <w:t xml:space="preserve">в помещениях </w:t>
      </w:r>
      <w:r w:rsidR="002A58C4">
        <w:rPr>
          <w:color w:val="000000" w:themeColor="text1"/>
          <w:sz w:val="24"/>
          <w:szCs w:val="24"/>
        </w:rPr>
        <w:t>а</w:t>
      </w:r>
      <w:r w:rsidR="002A58C4" w:rsidRPr="007D18DE">
        <w:rPr>
          <w:color w:val="000000" w:themeColor="text1"/>
          <w:sz w:val="24"/>
          <w:szCs w:val="24"/>
        </w:rPr>
        <w:t>дминистрации</w:t>
      </w:r>
      <w:r w:rsidR="002A58C4">
        <w:rPr>
          <w:color w:val="000000" w:themeColor="text1"/>
          <w:sz w:val="24"/>
          <w:szCs w:val="24"/>
        </w:rPr>
        <w:t xml:space="preserve"> городского округа</w:t>
      </w:r>
      <w:r w:rsidR="00775564" w:rsidRPr="007D18DE">
        <w:rPr>
          <w:color w:val="000000" w:themeColor="text1"/>
          <w:sz w:val="24"/>
          <w:szCs w:val="24"/>
        </w:rPr>
        <w:t>,</w:t>
      </w:r>
      <w:r w:rsidR="002E5E07" w:rsidRPr="007D18DE">
        <w:rPr>
          <w:color w:val="000000" w:themeColor="text1"/>
          <w:sz w:val="24"/>
          <w:szCs w:val="24"/>
        </w:rPr>
        <w:t xml:space="preserve"> </w:t>
      </w:r>
      <w:r w:rsidRPr="007D18DE">
        <w:rPr>
          <w:color w:val="000000" w:themeColor="text1"/>
          <w:sz w:val="24"/>
          <w:szCs w:val="24"/>
        </w:rPr>
        <w:t>предназначенных для приема Заявителей, а также иных организаций всех форм собственности по согласованию с указанными организациями</w:t>
      </w:r>
      <w:r w:rsidR="006501BB" w:rsidRPr="007D18DE">
        <w:rPr>
          <w:color w:val="000000" w:themeColor="text1"/>
          <w:sz w:val="24"/>
          <w:szCs w:val="24"/>
        </w:rPr>
        <w:t xml:space="preserve">, а также официальном сайте </w:t>
      </w:r>
      <w:r w:rsidR="002A58C4">
        <w:rPr>
          <w:color w:val="000000" w:themeColor="text1"/>
          <w:sz w:val="24"/>
          <w:szCs w:val="24"/>
        </w:rPr>
        <w:t>а</w:t>
      </w:r>
      <w:r w:rsidR="002A58C4" w:rsidRPr="007D18DE">
        <w:rPr>
          <w:color w:val="000000" w:themeColor="text1"/>
          <w:sz w:val="24"/>
          <w:szCs w:val="24"/>
        </w:rPr>
        <w:t>дминистрации</w:t>
      </w:r>
      <w:r w:rsidR="002A58C4">
        <w:rPr>
          <w:color w:val="000000" w:themeColor="text1"/>
          <w:sz w:val="24"/>
          <w:szCs w:val="24"/>
        </w:rPr>
        <w:t xml:space="preserve"> городского округа</w:t>
      </w:r>
      <w:r w:rsidRPr="007D18DE">
        <w:rPr>
          <w:color w:val="000000" w:themeColor="text1"/>
          <w:sz w:val="24"/>
          <w:szCs w:val="24"/>
        </w:rPr>
        <w:t>;</w:t>
      </w:r>
    </w:p>
    <w:p w14:paraId="20029B66" w14:textId="06BCFDDF" w:rsidR="009E1848" w:rsidRPr="007D18DE" w:rsidRDefault="009E1848">
      <w:pPr>
        <w:pStyle w:val="113"/>
        <w:ind w:firstLine="709"/>
        <w:rPr>
          <w:color w:val="000000" w:themeColor="text1"/>
          <w:sz w:val="24"/>
          <w:szCs w:val="24"/>
        </w:rPr>
      </w:pPr>
      <w:r w:rsidRPr="007D18DE">
        <w:rPr>
          <w:color w:val="000000" w:themeColor="text1"/>
          <w:sz w:val="24"/>
          <w:szCs w:val="24"/>
        </w:rPr>
        <w:t xml:space="preserve">3.5.5. </w:t>
      </w:r>
      <w:r w:rsidR="005819B0">
        <w:rPr>
          <w:color w:val="000000" w:themeColor="text1"/>
          <w:sz w:val="24"/>
          <w:szCs w:val="24"/>
        </w:rPr>
        <w:t>п</w:t>
      </w:r>
      <w:r w:rsidRPr="007D18DE">
        <w:rPr>
          <w:color w:val="000000" w:themeColor="text1"/>
          <w:sz w:val="24"/>
          <w:szCs w:val="24"/>
        </w:rPr>
        <w:t>осредством телефонной и факсимильной связи;</w:t>
      </w:r>
    </w:p>
    <w:p w14:paraId="1F1049BC" w14:textId="1B640BB0" w:rsidR="009E1848" w:rsidRPr="007D18DE" w:rsidRDefault="009E1848">
      <w:pPr>
        <w:pStyle w:val="113"/>
        <w:ind w:firstLine="709"/>
        <w:rPr>
          <w:color w:val="000000" w:themeColor="text1"/>
          <w:sz w:val="24"/>
          <w:szCs w:val="24"/>
        </w:rPr>
      </w:pPr>
      <w:r w:rsidRPr="007D18DE">
        <w:rPr>
          <w:color w:val="000000" w:themeColor="text1"/>
          <w:sz w:val="24"/>
          <w:szCs w:val="24"/>
        </w:rPr>
        <w:t xml:space="preserve">3.5.6. </w:t>
      </w:r>
      <w:r w:rsidR="005819B0">
        <w:rPr>
          <w:color w:val="000000" w:themeColor="text1"/>
          <w:sz w:val="24"/>
          <w:szCs w:val="24"/>
        </w:rPr>
        <w:t>п</w:t>
      </w:r>
      <w:r w:rsidRPr="007D18DE">
        <w:rPr>
          <w:color w:val="000000" w:themeColor="text1"/>
          <w:sz w:val="24"/>
          <w:szCs w:val="24"/>
        </w:rPr>
        <w:t>осредством ответов на письменные и устные обращения Заявителей.</w:t>
      </w:r>
    </w:p>
    <w:p w14:paraId="4EE9752E" w14:textId="45B39465" w:rsidR="009E1848" w:rsidRPr="007D18DE" w:rsidRDefault="009E1848">
      <w:pPr>
        <w:pStyle w:val="113"/>
        <w:ind w:firstLine="709"/>
        <w:rPr>
          <w:color w:val="000000" w:themeColor="text1"/>
          <w:sz w:val="24"/>
          <w:szCs w:val="24"/>
        </w:rPr>
      </w:pPr>
      <w:r w:rsidRPr="007D18DE">
        <w:rPr>
          <w:color w:val="000000" w:themeColor="text1"/>
          <w:sz w:val="24"/>
          <w:szCs w:val="24"/>
        </w:rPr>
        <w:t xml:space="preserve">3.6. На официальном сайте </w:t>
      </w:r>
      <w:r w:rsidR="002A58C4">
        <w:rPr>
          <w:color w:val="000000" w:themeColor="text1"/>
          <w:sz w:val="24"/>
          <w:szCs w:val="24"/>
        </w:rPr>
        <w:t>а</w:t>
      </w:r>
      <w:r w:rsidR="002A58C4" w:rsidRPr="007D18DE">
        <w:rPr>
          <w:color w:val="000000" w:themeColor="text1"/>
          <w:sz w:val="24"/>
          <w:szCs w:val="24"/>
        </w:rPr>
        <w:t>дминистрации</w:t>
      </w:r>
      <w:r w:rsidR="002A58C4">
        <w:rPr>
          <w:color w:val="000000" w:themeColor="text1"/>
          <w:sz w:val="24"/>
          <w:szCs w:val="24"/>
        </w:rPr>
        <w:t xml:space="preserve"> городского округа</w:t>
      </w:r>
      <w:r w:rsidR="00D65BCC" w:rsidRPr="007D18DE">
        <w:rPr>
          <w:color w:val="000000" w:themeColor="text1"/>
          <w:sz w:val="24"/>
          <w:szCs w:val="24"/>
        </w:rPr>
        <w:t xml:space="preserve"> </w:t>
      </w:r>
      <w:r w:rsidRPr="007D18DE">
        <w:rPr>
          <w:color w:val="000000" w:themeColor="text1"/>
          <w:sz w:val="24"/>
          <w:szCs w:val="24"/>
        </w:rPr>
        <w:t>в целях информирования Заявителей по вопросам предоставления</w:t>
      </w:r>
      <w:r w:rsidR="00D65BCC" w:rsidRPr="007D18DE">
        <w:rPr>
          <w:color w:val="000000" w:themeColor="text1"/>
          <w:sz w:val="24"/>
          <w:szCs w:val="24"/>
        </w:rPr>
        <w:t xml:space="preserve"> Муниципальной</w:t>
      </w:r>
      <w:r w:rsidRPr="007D18DE">
        <w:rPr>
          <w:color w:val="000000" w:themeColor="text1"/>
          <w:sz w:val="24"/>
          <w:szCs w:val="24"/>
        </w:rPr>
        <w:t xml:space="preserve"> услуги размещается следующая информация:</w:t>
      </w:r>
    </w:p>
    <w:p w14:paraId="6D415547" w14:textId="77777777" w:rsidR="009E1848" w:rsidRPr="007D18DE" w:rsidRDefault="009E1848">
      <w:pPr>
        <w:pStyle w:val="113"/>
        <w:ind w:firstLine="709"/>
        <w:rPr>
          <w:color w:val="000000" w:themeColor="text1"/>
          <w:sz w:val="24"/>
          <w:szCs w:val="24"/>
        </w:rPr>
      </w:pPr>
      <w:r w:rsidRPr="007D18DE">
        <w:rPr>
          <w:color w:val="000000" w:themeColor="text1"/>
          <w:sz w:val="24"/>
          <w:szCs w:val="24"/>
        </w:rPr>
        <w:t xml:space="preserve">3.6.1. исчерпывающий перечень документов, необходимых для предоставления </w:t>
      </w:r>
      <w:r w:rsidR="00D65BCC" w:rsidRPr="007D18DE">
        <w:rPr>
          <w:color w:val="000000" w:themeColor="text1"/>
          <w:sz w:val="24"/>
          <w:szCs w:val="24"/>
        </w:rPr>
        <w:t>Муниципальной</w:t>
      </w:r>
      <w:r w:rsidRPr="007D18DE">
        <w:rPr>
          <w:color w:val="000000" w:themeColor="text1"/>
          <w:sz w:val="24"/>
          <w:szCs w:val="24"/>
        </w:rPr>
        <w:t xml:space="preserve"> услуги, требования к оформлению указанных документов, а также перечень документов, которые Заявитель вправе представить по собственной инициативе;</w:t>
      </w:r>
    </w:p>
    <w:p w14:paraId="7E717063" w14:textId="77777777" w:rsidR="009E1848" w:rsidRPr="007D18DE" w:rsidRDefault="009E1848">
      <w:pPr>
        <w:pStyle w:val="113"/>
        <w:ind w:firstLine="709"/>
        <w:rPr>
          <w:color w:val="000000" w:themeColor="text1"/>
          <w:sz w:val="24"/>
          <w:szCs w:val="24"/>
        </w:rPr>
      </w:pPr>
      <w:r w:rsidRPr="007D18DE">
        <w:rPr>
          <w:color w:val="000000" w:themeColor="text1"/>
          <w:sz w:val="24"/>
          <w:szCs w:val="24"/>
        </w:rPr>
        <w:lastRenderedPageBreak/>
        <w:t xml:space="preserve">3.6.2. перечень лиц, имеющих право на получение </w:t>
      </w:r>
      <w:r w:rsidR="00D65BCC" w:rsidRPr="007D18DE">
        <w:rPr>
          <w:color w:val="000000" w:themeColor="text1"/>
          <w:sz w:val="24"/>
          <w:szCs w:val="24"/>
        </w:rPr>
        <w:t>Муниципальной</w:t>
      </w:r>
      <w:r w:rsidRPr="007D18DE">
        <w:rPr>
          <w:color w:val="000000" w:themeColor="text1"/>
          <w:sz w:val="24"/>
          <w:szCs w:val="24"/>
        </w:rPr>
        <w:t xml:space="preserve"> услуги;</w:t>
      </w:r>
    </w:p>
    <w:p w14:paraId="60F17FDF" w14:textId="77777777" w:rsidR="009E1848" w:rsidRPr="007D18DE" w:rsidRDefault="009E1848">
      <w:pPr>
        <w:pStyle w:val="113"/>
        <w:ind w:firstLine="709"/>
        <w:rPr>
          <w:color w:val="000000" w:themeColor="text1"/>
          <w:sz w:val="24"/>
          <w:szCs w:val="24"/>
        </w:rPr>
      </w:pPr>
      <w:r w:rsidRPr="007D18DE">
        <w:rPr>
          <w:color w:val="000000" w:themeColor="text1"/>
          <w:sz w:val="24"/>
          <w:szCs w:val="24"/>
        </w:rPr>
        <w:t xml:space="preserve">3.6.3. срок предоставления </w:t>
      </w:r>
      <w:r w:rsidR="00D65BCC" w:rsidRPr="007D18DE">
        <w:rPr>
          <w:color w:val="000000" w:themeColor="text1"/>
          <w:sz w:val="24"/>
          <w:szCs w:val="24"/>
        </w:rPr>
        <w:t>Муниципальной</w:t>
      </w:r>
      <w:r w:rsidRPr="007D18DE">
        <w:rPr>
          <w:color w:val="000000" w:themeColor="text1"/>
          <w:sz w:val="24"/>
          <w:szCs w:val="24"/>
        </w:rPr>
        <w:t xml:space="preserve"> услуги;</w:t>
      </w:r>
    </w:p>
    <w:p w14:paraId="2BC37C3C" w14:textId="1FC5D8B4" w:rsidR="009E1848" w:rsidRPr="007D18DE" w:rsidRDefault="009E1848">
      <w:pPr>
        <w:pStyle w:val="113"/>
        <w:ind w:firstLine="709"/>
        <w:rPr>
          <w:color w:val="000000" w:themeColor="text1"/>
          <w:sz w:val="24"/>
          <w:szCs w:val="24"/>
        </w:rPr>
      </w:pPr>
      <w:r w:rsidRPr="007D18DE">
        <w:rPr>
          <w:color w:val="000000" w:themeColor="text1"/>
          <w:sz w:val="24"/>
          <w:szCs w:val="24"/>
        </w:rPr>
        <w:t>3.6.4</w:t>
      </w:r>
      <w:r w:rsidR="001F4259">
        <w:rPr>
          <w:color w:val="000000" w:themeColor="text1"/>
          <w:sz w:val="24"/>
          <w:szCs w:val="24"/>
        </w:rPr>
        <w:t>.</w:t>
      </w:r>
      <w:r w:rsidRPr="007D18DE">
        <w:rPr>
          <w:color w:val="000000" w:themeColor="text1"/>
          <w:sz w:val="24"/>
          <w:szCs w:val="24"/>
        </w:rPr>
        <w:t xml:space="preserve"> результаты предоставления </w:t>
      </w:r>
      <w:r w:rsidR="00D65BCC" w:rsidRPr="007D18DE">
        <w:rPr>
          <w:color w:val="000000" w:themeColor="text1"/>
          <w:sz w:val="24"/>
          <w:szCs w:val="24"/>
        </w:rPr>
        <w:t>Муниципальной</w:t>
      </w:r>
      <w:r w:rsidRPr="007D18DE">
        <w:rPr>
          <w:color w:val="000000" w:themeColor="text1"/>
          <w:sz w:val="24"/>
          <w:szCs w:val="24"/>
        </w:rPr>
        <w:t xml:space="preserve"> услуги, порядок представления документа, являющегося результатом предоставления </w:t>
      </w:r>
      <w:r w:rsidR="00D65BCC" w:rsidRPr="007D18DE">
        <w:rPr>
          <w:color w:val="000000" w:themeColor="text1"/>
          <w:sz w:val="24"/>
          <w:szCs w:val="24"/>
        </w:rPr>
        <w:t>Муниципальной</w:t>
      </w:r>
      <w:r w:rsidRPr="007D18DE">
        <w:rPr>
          <w:color w:val="000000" w:themeColor="text1"/>
          <w:sz w:val="24"/>
          <w:szCs w:val="24"/>
        </w:rPr>
        <w:t xml:space="preserve"> услуги;</w:t>
      </w:r>
    </w:p>
    <w:p w14:paraId="0581C4B2" w14:textId="7EF993E4" w:rsidR="009E1848" w:rsidRPr="007D18DE" w:rsidRDefault="009E1848">
      <w:pPr>
        <w:pStyle w:val="113"/>
        <w:ind w:firstLine="709"/>
        <w:rPr>
          <w:color w:val="000000" w:themeColor="text1"/>
          <w:sz w:val="24"/>
          <w:szCs w:val="24"/>
        </w:rPr>
      </w:pPr>
      <w:r w:rsidRPr="007D18DE">
        <w:rPr>
          <w:color w:val="000000" w:themeColor="text1"/>
          <w:sz w:val="24"/>
          <w:szCs w:val="24"/>
        </w:rPr>
        <w:t xml:space="preserve">3.6.5. исчерпывающий перечень оснований для отказа в приеме документов, необходимых для предоставления </w:t>
      </w:r>
      <w:r w:rsidR="00D65BCC" w:rsidRPr="007D18DE">
        <w:rPr>
          <w:color w:val="000000" w:themeColor="text1"/>
          <w:sz w:val="24"/>
          <w:szCs w:val="24"/>
        </w:rPr>
        <w:t>Муниципальной</w:t>
      </w:r>
      <w:r w:rsidRPr="007D18DE">
        <w:rPr>
          <w:color w:val="000000" w:themeColor="text1"/>
          <w:sz w:val="24"/>
          <w:szCs w:val="24"/>
        </w:rPr>
        <w:t xml:space="preserve"> услуги, а также основания для приостановления или отказа</w:t>
      </w:r>
      <w:r w:rsidR="00C56085" w:rsidRPr="007D18DE">
        <w:rPr>
          <w:color w:val="000000" w:themeColor="text1"/>
          <w:sz w:val="24"/>
          <w:szCs w:val="24"/>
        </w:rPr>
        <w:br/>
      </w:r>
      <w:r w:rsidRPr="007D18DE">
        <w:rPr>
          <w:color w:val="000000" w:themeColor="text1"/>
          <w:sz w:val="24"/>
          <w:szCs w:val="24"/>
        </w:rPr>
        <w:t xml:space="preserve">в предоставлении </w:t>
      </w:r>
      <w:r w:rsidR="00D65BCC" w:rsidRPr="007D18DE">
        <w:rPr>
          <w:color w:val="000000" w:themeColor="text1"/>
          <w:sz w:val="24"/>
          <w:szCs w:val="24"/>
        </w:rPr>
        <w:t>Муниципальной</w:t>
      </w:r>
      <w:r w:rsidRPr="007D18DE">
        <w:rPr>
          <w:color w:val="000000" w:themeColor="text1"/>
          <w:sz w:val="24"/>
          <w:szCs w:val="24"/>
        </w:rPr>
        <w:t xml:space="preserve"> услуги;</w:t>
      </w:r>
    </w:p>
    <w:p w14:paraId="5E638B4C" w14:textId="77777777" w:rsidR="009E1848" w:rsidRPr="007D18DE" w:rsidRDefault="009E1848">
      <w:pPr>
        <w:pStyle w:val="113"/>
        <w:ind w:firstLine="709"/>
        <w:rPr>
          <w:color w:val="000000" w:themeColor="text1"/>
          <w:sz w:val="24"/>
          <w:szCs w:val="24"/>
        </w:rPr>
      </w:pPr>
      <w:r w:rsidRPr="007D18DE">
        <w:rPr>
          <w:color w:val="000000" w:themeColor="text1"/>
          <w:sz w:val="24"/>
          <w:szCs w:val="24"/>
        </w:rPr>
        <w:t xml:space="preserve">3.6.6. информация о праве на досудебное (внесудебное) обжалование действий (бездействия) и решений, принятых (осуществляемых) в ходе предоставления </w:t>
      </w:r>
      <w:r w:rsidR="00D65BCC" w:rsidRPr="007D18DE">
        <w:rPr>
          <w:color w:val="000000" w:themeColor="text1"/>
          <w:sz w:val="24"/>
          <w:szCs w:val="24"/>
        </w:rPr>
        <w:t>Муниципальной</w:t>
      </w:r>
      <w:r w:rsidRPr="007D18DE">
        <w:rPr>
          <w:color w:val="000000" w:themeColor="text1"/>
          <w:sz w:val="24"/>
          <w:szCs w:val="24"/>
        </w:rPr>
        <w:t xml:space="preserve"> услуги;</w:t>
      </w:r>
    </w:p>
    <w:p w14:paraId="2BE3CA03" w14:textId="62EF2017" w:rsidR="009E1848" w:rsidRPr="007D18DE" w:rsidRDefault="009E1848">
      <w:pPr>
        <w:pStyle w:val="113"/>
        <w:ind w:firstLine="709"/>
        <w:rPr>
          <w:color w:val="000000" w:themeColor="text1"/>
          <w:sz w:val="24"/>
          <w:szCs w:val="24"/>
        </w:rPr>
      </w:pPr>
      <w:r w:rsidRPr="007D18DE">
        <w:rPr>
          <w:color w:val="000000" w:themeColor="text1"/>
          <w:sz w:val="24"/>
          <w:szCs w:val="24"/>
        </w:rPr>
        <w:t xml:space="preserve">3.6.7. формы запросов (заявлений, уведомлений, сообщений), используемые </w:t>
      </w:r>
      <w:r w:rsidR="00BE37C5">
        <w:rPr>
          <w:color w:val="000000" w:themeColor="text1"/>
          <w:sz w:val="24"/>
          <w:szCs w:val="24"/>
        </w:rPr>
        <w:br/>
      </w:r>
      <w:r w:rsidRPr="007D18DE">
        <w:rPr>
          <w:color w:val="000000" w:themeColor="text1"/>
          <w:sz w:val="24"/>
          <w:szCs w:val="24"/>
        </w:rPr>
        <w:t xml:space="preserve">при предоставлении </w:t>
      </w:r>
      <w:r w:rsidR="00D65BCC" w:rsidRPr="007D18DE">
        <w:rPr>
          <w:color w:val="000000" w:themeColor="text1"/>
          <w:sz w:val="24"/>
          <w:szCs w:val="24"/>
        </w:rPr>
        <w:t>Муниципальной</w:t>
      </w:r>
      <w:r w:rsidRPr="007D18DE">
        <w:rPr>
          <w:color w:val="000000" w:themeColor="text1"/>
          <w:sz w:val="24"/>
          <w:szCs w:val="24"/>
        </w:rPr>
        <w:t xml:space="preserve"> услуги</w:t>
      </w:r>
      <w:r w:rsidR="00C56085" w:rsidRPr="007D18DE">
        <w:rPr>
          <w:color w:val="000000" w:themeColor="text1"/>
          <w:sz w:val="24"/>
          <w:szCs w:val="24"/>
        </w:rPr>
        <w:t>.</w:t>
      </w:r>
    </w:p>
    <w:p w14:paraId="3E5A4861" w14:textId="1550D36A" w:rsidR="009E1848" w:rsidRPr="007D18DE" w:rsidRDefault="009E1848">
      <w:pPr>
        <w:pStyle w:val="113"/>
        <w:ind w:firstLine="709"/>
        <w:rPr>
          <w:color w:val="000000" w:themeColor="text1"/>
          <w:sz w:val="24"/>
          <w:szCs w:val="24"/>
        </w:rPr>
      </w:pPr>
      <w:r w:rsidRPr="007D18DE">
        <w:rPr>
          <w:color w:val="000000" w:themeColor="text1"/>
          <w:sz w:val="24"/>
          <w:szCs w:val="24"/>
        </w:rPr>
        <w:t>3.</w:t>
      </w:r>
      <w:r w:rsidR="00820F00" w:rsidRPr="007D18DE">
        <w:rPr>
          <w:color w:val="000000" w:themeColor="text1"/>
          <w:sz w:val="24"/>
          <w:szCs w:val="24"/>
        </w:rPr>
        <w:t>7</w:t>
      </w:r>
      <w:r w:rsidRPr="007D18DE">
        <w:rPr>
          <w:color w:val="000000" w:themeColor="text1"/>
          <w:sz w:val="24"/>
          <w:szCs w:val="24"/>
        </w:rPr>
        <w:t xml:space="preserve">. На официальном сайте </w:t>
      </w:r>
      <w:r w:rsidR="00E82EFF">
        <w:rPr>
          <w:color w:val="000000" w:themeColor="text1"/>
          <w:sz w:val="24"/>
          <w:szCs w:val="24"/>
        </w:rPr>
        <w:t>а</w:t>
      </w:r>
      <w:r w:rsidR="00E82EFF" w:rsidRPr="007D18DE">
        <w:rPr>
          <w:color w:val="000000" w:themeColor="text1"/>
          <w:sz w:val="24"/>
          <w:szCs w:val="24"/>
        </w:rPr>
        <w:t>дминистрации</w:t>
      </w:r>
      <w:r w:rsidR="00E82EFF">
        <w:rPr>
          <w:color w:val="000000" w:themeColor="text1"/>
          <w:sz w:val="24"/>
          <w:szCs w:val="24"/>
        </w:rPr>
        <w:t xml:space="preserve"> городского округа</w:t>
      </w:r>
      <w:r w:rsidR="00F235A5" w:rsidRPr="007D18DE">
        <w:rPr>
          <w:color w:val="000000" w:themeColor="text1"/>
          <w:sz w:val="24"/>
          <w:szCs w:val="24"/>
        </w:rPr>
        <w:t xml:space="preserve"> </w:t>
      </w:r>
      <w:r w:rsidRPr="007D18DE">
        <w:rPr>
          <w:color w:val="000000" w:themeColor="text1"/>
          <w:sz w:val="24"/>
          <w:szCs w:val="24"/>
        </w:rPr>
        <w:t>дополнительно размещаются:</w:t>
      </w:r>
    </w:p>
    <w:p w14:paraId="2897768C" w14:textId="58CB527D" w:rsidR="00D65BCC" w:rsidRPr="007D18DE" w:rsidRDefault="009E1848">
      <w:pPr>
        <w:pStyle w:val="113"/>
        <w:ind w:firstLine="709"/>
        <w:rPr>
          <w:color w:val="000000" w:themeColor="text1"/>
          <w:sz w:val="24"/>
          <w:szCs w:val="24"/>
        </w:rPr>
      </w:pPr>
      <w:r w:rsidRPr="007D18DE">
        <w:rPr>
          <w:color w:val="000000" w:themeColor="text1"/>
          <w:sz w:val="24"/>
          <w:szCs w:val="24"/>
        </w:rPr>
        <w:t>3.</w:t>
      </w:r>
      <w:r w:rsidR="00820F00" w:rsidRPr="007D18DE">
        <w:rPr>
          <w:color w:val="000000" w:themeColor="text1"/>
          <w:sz w:val="24"/>
          <w:szCs w:val="24"/>
        </w:rPr>
        <w:t>7</w:t>
      </w:r>
      <w:r w:rsidRPr="007D18DE">
        <w:rPr>
          <w:color w:val="000000" w:themeColor="text1"/>
          <w:sz w:val="24"/>
          <w:szCs w:val="24"/>
        </w:rPr>
        <w:t xml:space="preserve">.1. полное наименование и почтовый адрес </w:t>
      </w:r>
      <w:r w:rsidR="00E82EFF">
        <w:rPr>
          <w:color w:val="000000" w:themeColor="text1"/>
          <w:sz w:val="24"/>
          <w:szCs w:val="24"/>
        </w:rPr>
        <w:t>а</w:t>
      </w:r>
      <w:r w:rsidR="00E82EFF" w:rsidRPr="007D18DE">
        <w:rPr>
          <w:color w:val="000000" w:themeColor="text1"/>
          <w:sz w:val="24"/>
          <w:szCs w:val="24"/>
        </w:rPr>
        <w:t>дминистрации</w:t>
      </w:r>
      <w:r w:rsidR="00E82EFF">
        <w:rPr>
          <w:color w:val="000000" w:themeColor="text1"/>
          <w:sz w:val="24"/>
          <w:szCs w:val="24"/>
        </w:rPr>
        <w:t xml:space="preserve"> городского округа</w:t>
      </w:r>
      <w:r w:rsidR="00D65BCC" w:rsidRPr="007D18DE">
        <w:rPr>
          <w:color w:val="000000" w:themeColor="text1"/>
          <w:sz w:val="24"/>
          <w:szCs w:val="24"/>
        </w:rPr>
        <w:t>;</w:t>
      </w:r>
    </w:p>
    <w:p w14:paraId="55ABB35F" w14:textId="0B285C1B" w:rsidR="009E1848" w:rsidRPr="007D18DE" w:rsidRDefault="009E1848">
      <w:pPr>
        <w:pStyle w:val="113"/>
        <w:ind w:firstLine="709"/>
        <w:rPr>
          <w:color w:val="000000" w:themeColor="text1"/>
          <w:sz w:val="24"/>
          <w:szCs w:val="24"/>
        </w:rPr>
      </w:pPr>
      <w:r w:rsidRPr="007D18DE">
        <w:rPr>
          <w:color w:val="000000" w:themeColor="text1"/>
          <w:sz w:val="24"/>
          <w:szCs w:val="24"/>
        </w:rPr>
        <w:t>3.</w:t>
      </w:r>
      <w:r w:rsidR="00820F00" w:rsidRPr="007D18DE">
        <w:rPr>
          <w:color w:val="000000" w:themeColor="text1"/>
          <w:sz w:val="24"/>
          <w:szCs w:val="24"/>
        </w:rPr>
        <w:t>7</w:t>
      </w:r>
      <w:r w:rsidRPr="007D18DE">
        <w:rPr>
          <w:color w:val="000000" w:themeColor="text1"/>
          <w:sz w:val="24"/>
          <w:szCs w:val="24"/>
        </w:rPr>
        <w:t>.2. номера телефонов-автоинформаторов</w:t>
      </w:r>
      <w:r w:rsidR="00C56085" w:rsidRPr="007D18DE">
        <w:rPr>
          <w:color w:val="000000" w:themeColor="text1"/>
          <w:sz w:val="24"/>
          <w:szCs w:val="24"/>
        </w:rPr>
        <w:t xml:space="preserve"> (при наличии)</w:t>
      </w:r>
      <w:r w:rsidRPr="007D18DE">
        <w:rPr>
          <w:color w:val="000000" w:themeColor="text1"/>
          <w:sz w:val="24"/>
          <w:szCs w:val="24"/>
        </w:rPr>
        <w:t xml:space="preserve">, справочные номера телефонов </w:t>
      </w:r>
      <w:r w:rsidR="00E82EFF">
        <w:rPr>
          <w:color w:val="000000" w:themeColor="text1"/>
          <w:sz w:val="24"/>
          <w:szCs w:val="24"/>
        </w:rPr>
        <w:t>а</w:t>
      </w:r>
      <w:r w:rsidR="00E82EFF" w:rsidRPr="007D18DE">
        <w:rPr>
          <w:color w:val="000000" w:themeColor="text1"/>
          <w:sz w:val="24"/>
          <w:szCs w:val="24"/>
        </w:rPr>
        <w:t>дминистрации</w:t>
      </w:r>
      <w:r w:rsidR="00E82EFF">
        <w:rPr>
          <w:color w:val="000000" w:themeColor="text1"/>
          <w:sz w:val="24"/>
          <w:szCs w:val="24"/>
        </w:rPr>
        <w:t xml:space="preserve"> городского округа</w:t>
      </w:r>
      <w:r w:rsidRPr="007D18DE">
        <w:rPr>
          <w:color w:val="000000" w:themeColor="text1"/>
          <w:sz w:val="24"/>
          <w:szCs w:val="24"/>
        </w:rPr>
        <w:t>;</w:t>
      </w:r>
      <w:r w:rsidR="00E82EFF">
        <w:rPr>
          <w:color w:val="000000" w:themeColor="text1"/>
          <w:sz w:val="24"/>
          <w:szCs w:val="24"/>
        </w:rPr>
        <w:t xml:space="preserve"> </w:t>
      </w:r>
    </w:p>
    <w:p w14:paraId="370D2D89" w14:textId="200C36B8" w:rsidR="009E1848" w:rsidRPr="007D18DE" w:rsidRDefault="009E1848">
      <w:pPr>
        <w:pStyle w:val="113"/>
        <w:ind w:firstLine="709"/>
        <w:rPr>
          <w:color w:val="000000" w:themeColor="text1"/>
          <w:sz w:val="24"/>
          <w:szCs w:val="24"/>
        </w:rPr>
      </w:pPr>
      <w:r w:rsidRPr="007D18DE">
        <w:rPr>
          <w:color w:val="000000" w:themeColor="text1"/>
          <w:sz w:val="24"/>
          <w:szCs w:val="24"/>
        </w:rPr>
        <w:t>3.</w:t>
      </w:r>
      <w:r w:rsidR="00784B03" w:rsidRPr="007D18DE">
        <w:rPr>
          <w:color w:val="000000" w:themeColor="text1"/>
          <w:sz w:val="24"/>
          <w:szCs w:val="24"/>
        </w:rPr>
        <w:t>7</w:t>
      </w:r>
      <w:r w:rsidRPr="007D18DE">
        <w:rPr>
          <w:color w:val="000000" w:themeColor="text1"/>
          <w:sz w:val="24"/>
          <w:szCs w:val="24"/>
        </w:rPr>
        <w:t xml:space="preserve">.3. режим работы </w:t>
      </w:r>
      <w:r w:rsidR="00E82EFF">
        <w:rPr>
          <w:color w:val="000000" w:themeColor="text1"/>
          <w:sz w:val="24"/>
          <w:szCs w:val="24"/>
        </w:rPr>
        <w:t>а</w:t>
      </w:r>
      <w:r w:rsidR="00E82EFF" w:rsidRPr="007D18DE">
        <w:rPr>
          <w:color w:val="000000" w:themeColor="text1"/>
          <w:sz w:val="24"/>
          <w:szCs w:val="24"/>
        </w:rPr>
        <w:t>дминистрации</w:t>
      </w:r>
      <w:r w:rsidR="00E82EFF">
        <w:rPr>
          <w:color w:val="000000" w:themeColor="text1"/>
          <w:sz w:val="24"/>
          <w:szCs w:val="24"/>
        </w:rPr>
        <w:t xml:space="preserve"> городского округа</w:t>
      </w:r>
      <w:r w:rsidR="00194851" w:rsidRPr="007D18DE">
        <w:rPr>
          <w:color w:val="000000" w:themeColor="text1"/>
          <w:sz w:val="24"/>
          <w:szCs w:val="24"/>
        </w:rPr>
        <w:t xml:space="preserve">, </w:t>
      </w:r>
      <w:r w:rsidRPr="007D18DE">
        <w:rPr>
          <w:color w:val="000000" w:themeColor="text1"/>
          <w:sz w:val="24"/>
          <w:szCs w:val="24"/>
        </w:rPr>
        <w:t>график работы должностных лиц</w:t>
      </w:r>
      <w:r w:rsidR="00D65BCC" w:rsidRPr="007D18DE">
        <w:rPr>
          <w:color w:val="000000" w:themeColor="text1"/>
          <w:sz w:val="24"/>
          <w:szCs w:val="24"/>
        </w:rPr>
        <w:t xml:space="preserve"> </w:t>
      </w:r>
      <w:r w:rsidR="00E82EFF">
        <w:rPr>
          <w:color w:val="000000" w:themeColor="text1"/>
          <w:sz w:val="24"/>
          <w:szCs w:val="24"/>
        </w:rPr>
        <w:t>а</w:t>
      </w:r>
      <w:r w:rsidR="00E82EFF" w:rsidRPr="007D18DE">
        <w:rPr>
          <w:color w:val="000000" w:themeColor="text1"/>
          <w:sz w:val="24"/>
          <w:szCs w:val="24"/>
        </w:rPr>
        <w:t>дминистрации</w:t>
      </w:r>
      <w:r w:rsidR="00E82EFF">
        <w:rPr>
          <w:color w:val="000000" w:themeColor="text1"/>
          <w:sz w:val="24"/>
          <w:szCs w:val="24"/>
        </w:rPr>
        <w:t xml:space="preserve"> городского округа</w:t>
      </w:r>
      <w:r w:rsidR="00D65BCC" w:rsidRPr="007D18DE">
        <w:rPr>
          <w:color w:val="000000" w:themeColor="text1"/>
          <w:sz w:val="24"/>
          <w:szCs w:val="24"/>
        </w:rPr>
        <w:t>;</w:t>
      </w:r>
    </w:p>
    <w:p w14:paraId="0F98BB70" w14:textId="0F9BEF56" w:rsidR="009E1848" w:rsidRPr="007D18DE" w:rsidRDefault="009E1848">
      <w:pPr>
        <w:pStyle w:val="113"/>
        <w:ind w:firstLine="709"/>
        <w:rPr>
          <w:color w:val="000000" w:themeColor="text1"/>
          <w:sz w:val="24"/>
          <w:szCs w:val="24"/>
        </w:rPr>
      </w:pPr>
      <w:r w:rsidRPr="007D18DE">
        <w:rPr>
          <w:color w:val="000000" w:themeColor="text1"/>
          <w:sz w:val="24"/>
          <w:szCs w:val="24"/>
        </w:rPr>
        <w:t>3.</w:t>
      </w:r>
      <w:r w:rsidR="00784B03" w:rsidRPr="007D18DE">
        <w:rPr>
          <w:color w:val="000000" w:themeColor="text1"/>
          <w:sz w:val="24"/>
          <w:szCs w:val="24"/>
        </w:rPr>
        <w:t>7</w:t>
      </w:r>
      <w:r w:rsidRPr="007D18DE">
        <w:rPr>
          <w:color w:val="000000" w:themeColor="text1"/>
          <w:sz w:val="24"/>
          <w:szCs w:val="24"/>
        </w:rPr>
        <w:t xml:space="preserve">.4. выдержки из нормативных правовых актов, содержащие нормы, регулирующие деятельность </w:t>
      </w:r>
      <w:r w:rsidR="00E82EFF">
        <w:rPr>
          <w:color w:val="000000" w:themeColor="text1"/>
          <w:sz w:val="24"/>
          <w:szCs w:val="24"/>
        </w:rPr>
        <w:t>а</w:t>
      </w:r>
      <w:r w:rsidR="00E82EFF" w:rsidRPr="007D18DE">
        <w:rPr>
          <w:color w:val="000000" w:themeColor="text1"/>
          <w:sz w:val="24"/>
          <w:szCs w:val="24"/>
        </w:rPr>
        <w:t>дминистрации</w:t>
      </w:r>
      <w:r w:rsidR="00E82EFF">
        <w:rPr>
          <w:color w:val="000000" w:themeColor="text1"/>
          <w:sz w:val="24"/>
          <w:szCs w:val="24"/>
        </w:rPr>
        <w:t xml:space="preserve"> городского округа</w:t>
      </w:r>
      <w:r w:rsidR="00D65BCC" w:rsidRPr="007D18DE">
        <w:rPr>
          <w:color w:val="000000" w:themeColor="text1"/>
          <w:sz w:val="24"/>
          <w:szCs w:val="24"/>
        </w:rPr>
        <w:t xml:space="preserve"> </w:t>
      </w:r>
      <w:r w:rsidRPr="007D18DE">
        <w:rPr>
          <w:color w:val="000000" w:themeColor="text1"/>
          <w:sz w:val="24"/>
          <w:szCs w:val="24"/>
        </w:rPr>
        <w:t>по предоставлению</w:t>
      </w:r>
      <w:r w:rsidR="00D65BCC" w:rsidRPr="007D18DE">
        <w:rPr>
          <w:color w:val="000000" w:themeColor="text1"/>
          <w:sz w:val="24"/>
          <w:szCs w:val="24"/>
        </w:rPr>
        <w:t xml:space="preserve"> Муниципальной</w:t>
      </w:r>
      <w:r w:rsidRPr="007D18DE">
        <w:rPr>
          <w:color w:val="000000" w:themeColor="text1"/>
          <w:sz w:val="24"/>
          <w:szCs w:val="24"/>
        </w:rPr>
        <w:t xml:space="preserve"> услуги;</w:t>
      </w:r>
    </w:p>
    <w:p w14:paraId="38CE32E1" w14:textId="12EAE304" w:rsidR="009E1848" w:rsidRPr="000258BD" w:rsidRDefault="009E1848">
      <w:pPr>
        <w:pStyle w:val="113"/>
        <w:ind w:firstLine="709"/>
        <w:rPr>
          <w:color w:val="000000" w:themeColor="text1"/>
          <w:sz w:val="24"/>
          <w:szCs w:val="24"/>
        </w:rPr>
      </w:pPr>
      <w:r w:rsidRPr="000258BD">
        <w:rPr>
          <w:color w:val="000000" w:themeColor="text1"/>
          <w:sz w:val="24"/>
          <w:szCs w:val="24"/>
        </w:rPr>
        <w:t>3.</w:t>
      </w:r>
      <w:r w:rsidR="00784B03" w:rsidRPr="000258BD">
        <w:rPr>
          <w:color w:val="000000" w:themeColor="text1"/>
          <w:sz w:val="24"/>
          <w:szCs w:val="24"/>
        </w:rPr>
        <w:t>7</w:t>
      </w:r>
      <w:r w:rsidRPr="000258BD">
        <w:rPr>
          <w:color w:val="000000" w:themeColor="text1"/>
          <w:sz w:val="24"/>
          <w:szCs w:val="24"/>
        </w:rPr>
        <w:t xml:space="preserve">.5. порядок и способы предварительной записи по вопросам предоставления </w:t>
      </w:r>
      <w:r w:rsidR="00D65BCC" w:rsidRPr="00191D81">
        <w:rPr>
          <w:color w:val="000000" w:themeColor="text1"/>
          <w:sz w:val="24"/>
          <w:szCs w:val="24"/>
        </w:rPr>
        <w:t>Муниципальной</w:t>
      </w:r>
      <w:r w:rsidR="00D24185" w:rsidRPr="007023AA">
        <w:rPr>
          <w:color w:val="000000" w:themeColor="text1"/>
          <w:sz w:val="24"/>
          <w:szCs w:val="24"/>
        </w:rPr>
        <w:t xml:space="preserve"> услуги</w:t>
      </w:r>
      <w:r w:rsidR="00C56085" w:rsidRPr="000258BD">
        <w:rPr>
          <w:color w:val="000000" w:themeColor="text1"/>
          <w:sz w:val="24"/>
          <w:szCs w:val="24"/>
        </w:rPr>
        <w:t>, на получение Муниципальной услуги</w:t>
      </w:r>
      <w:r w:rsidR="00D24185" w:rsidRPr="000258BD">
        <w:rPr>
          <w:color w:val="000000" w:themeColor="text1"/>
          <w:sz w:val="24"/>
          <w:szCs w:val="24"/>
        </w:rPr>
        <w:t>;</w:t>
      </w:r>
    </w:p>
    <w:p w14:paraId="5982AD1D" w14:textId="6C397C73" w:rsidR="009E1848" w:rsidRPr="000258BD" w:rsidRDefault="009E1848">
      <w:pPr>
        <w:pStyle w:val="113"/>
        <w:ind w:firstLine="709"/>
        <w:rPr>
          <w:color w:val="000000" w:themeColor="text1"/>
          <w:sz w:val="24"/>
          <w:szCs w:val="24"/>
        </w:rPr>
      </w:pPr>
      <w:r w:rsidRPr="000258BD">
        <w:rPr>
          <w:color w:val="000000" w:themeColor="text1"/>
          <w:sz w:val="24"/>
          <w:szCs w:val="24"/>
        </w:rPr>
        <w:t>3.</w:t>
      </w:r>
      <w:r w:rsidR="00784B03" w:rsidRPr="000258BD">
        <w:rPr>
          <w:color w:val="000000" w:themeColor="text1"/>
          <w:sz w:val="24"/>
          <w:szCs w:val="24"/>
        </w:rPr>
        <w:t>7</w:t>
      </w:r>
      <w:r w:rsidRPr="000258BD">
        <w:rPr>
          <w:color w:val="000000" w:themeColor="text1"/>
          <w:sz w:val="24"/>
          <w:szCs w:val="24"/>
        </w:rPr>
        <w:t>.</w:t>
      </w:r>
      <w:r w:rsidR="00784B03" w:rsidRPr="000258BD">
        <w:rPr>
          <w:color w:val="000000" w:themeColor="text1"/>
          <w:sz w:val="24"/>
          <w:szCs w:val="24"/>
        </w:rPr>
        <w:t>6</w:t>
      </w:r>
      <w:r w:rsidRPr="000258BD">
        <w:rPr>
          <w:color w:val="000000" w:themeColor="text1"/>
          <w:sz w:val="24"/>
          <w:szCs w:val="24"/>
        </w:rPr>
        <w:t xml:space="preserve">. текст </w:t>
      </w:r>
      <w:r w:rsidR="00D612A4" w:rsidRPr="000258BD">
        <w:rPr>
          <w:color w:val="000000" w:themeColor="text1"/>
          <w:sz w:val="24"/>
          <w:szCs w:val="24"/>
        </w:rPr>
        <w:t xml:space="preserve">настоящего </w:t>
      </w:r>
      <w:r w:rsidRPr="000258BD">
        <w:rPr>
          <w:color w:val="000000" w:themeColor="text1"/>
          <w:sz w:val="24"/>
          <w:szCs w:val="24"/>
        </w:rPr>
        <w:t>Административного регламента с приложениями;</w:t>
      </w:r>
    </w:p>
    <w:p w14:paraId="05382767" w14:textId="6375F319" w:rsidR="009E1848" w:rsidRPr="000258BD" w:rsidRDefault="009E1848">
      <w:pPr>
        <w:pStyle w:val="113"/>
        <w:ind w:firstLine="709"/>
        <w:rPr>
          <w:color w:val="000000" w:themeColor="text1"/>
          <w:sz w:val="24"/>
          <w:szCs w:val="24"/>
        </w:rPr>
      </w:pPr>
      <w:r w:rsidRPr="000258BD">
        <w:rPr>
          <w:color w:val="000000" w:themeColor="text1"/>
          <w:sz w:val="24"/>
          <w:szCs w:val="24"/>
        </w:rPr>
        <w:t>3.</w:t>
      </w:r>
      <w:r w:rsidR="006D60AB" w:rsidRPr="000258BD">
        <w:rPr>
          <w:color w:val="000000" w:themeColor="text1"/>
          <w:sz w:val="24"/>
          <w:szCs w:val="24"/>
        </w:rPr>
        <w:t>7</w:t>
      </w:r>
      <w:r w:rsidRPr="000258BD">
        <w:rPr>
          <w:color w:val="000000" w:themeColor="text1"/>
          <w:sz w:val="24"/>
          <w:szCs w:val="24"/>
        </w:rPr>
        <w:t>.</w:t>
      </w:r>
      <w:r w:rsidR="006D60AB" w:rsidRPr="000258BD">
        <w:rPr>
          <w:color w:val="000000" w:themeColor="text1"/>
          <w:sz w:val="24"/>
          <w:szCs w:val="24"/>
        </w:rPr>
        <w:t>7</w:t>
      </w:r>
      <w:r w:rsidRPr="000258BD">
        <w:rPr>
          <w:color w:val="000000" w:themeColor="text1"/>
          <w:sz w:val="24"/>
          <w:szCs w:val="24"/>
        </w:rPr>
        <w:t>. краткое описание порядка предоставления</w:t>
      </w:r>
      <w:r w:rsidR="00D65BCC" w:rsidRPr="000258BD">
        <w:rPr>
          <w:color w:val="000000" w:themeColor="text1"/>
          <w:sz w:val="24"/>
          <w:szCs w:val="24"/>
        </w:rPr>
        <w:t xml:space="preserve"> Муниципальной</w:t>
      </w:r>
      <w:r w:rsidRPr="000258BD">
        <w:rPr>
          <w:color w:val="000000" w:themeColor="text1"/>
          <w:sz w:val="24"/>
          <w:szCs w:val="24"/>
        </w:rPr>
        <w:t xml:space="preserve"> услуги;</w:t>
      </w:r>
    </w:p>
    <w:p w14:paraId="46BA0E5B" w14:textId="7468292E" w:rsidR="009E1848" w:rsidRPr="000258BD" w:rsidRDefault="009E1848">
      <w:pPr>
        <w:pStyle w:val="113"/>
        <w:ind w:firstLine="709"/>
        <w:rPr>
          <w:color w:val="000000" w:themeColor="text1"/>
          <w:sz w:val="24"/>
          <w:szCs w:val="24"/>
        </w:rPr>
      </w:pPr>
      <w:r w:rsidRPr="000258BD">
        <w:rPr>
          <w:color w:val="000000" w:themeColor="text1"/>
          <w:sz w:val="24"/>
          <w:szCs w:val="24"/>
        </w:rPr>
        <w:t>3.</w:t>
      </w:r>
      <w:r w:rsidR="006D60AB" w:rsidRPr="000258BD">
        <w:rPr>
          <w:color w:val="000000" w:themeColor="text1"/>
          <w:sz w:val="24"/>
          <w:szCs w:val="24"/>
        </w:rPr>
        <w:t>7</w:t>
      </w:r>
      <w:r w:rsidRPr="000258BD">
        <w:rPr>
          <w:color w:val="000000" w:themeColor="text1"/>
          <w:sz w:val="24"/>
          <w:szCs w:val="24"/>
        </w:rPr>
        <w:t>.</w:t>
      </w:r>
      <w:r w:rsidR="006D60AB" w:rsidRPr="000258BD">
        <w:rPr>
          <w:color w:val="000000" w:themeColor="text1"/>
          <w:sz w:val="24"/>
          <w:szCs w:val="24"/>
        </w:rPr>
        <w:t>8</w:t>
      </w:r>
      <w:r w:rsidRPr="000258BD">
        <w:rPr>
          <w:color w:val="000000" w:themeColor="text1"/>
          <w:sz w:val="24"/>
          <w:szCs w:val="24"/>
        </w:rPr>
        <w:t>.</w:t>
      </w:r>
      <w:r w:rsidR="00444474" w:rsidRPr="000258BD">
        <w:rPr>
          <w:color w:val="000000" w:themeColor="text1"/>
          <w:sz w:val="24"/>
          <w:szCs w:val="24"/>
        </w:rPr>
        <w:t xml:space="preserve"> </w:t>
      </w:r>
      <w:r w:rsidRPr="000258BD">
        <w:rPr>
          <w:color w:val="000000" w:themeColor="text1"/>
          <w:sz w:val="24"/>
          <w:szCs w:val="24"/>
        </w:rPr>
        <w:t>информация о возможности участия Заявителей в оценке качества предоставления</w:t>
      </w:r>
      <w:r w:rsidR="00D65BCC" w:rsidRPr="000258BD">
        <w:rPr>
          <w:color w:val="000000" w:themeColor="text1"/>
          <w:sz w:val="24"/>
          <w:szCs w:val="24"/>
        </w:rPr>
        <w:t xml:space="preserve"> Муниципальной</w:t>
      </w:r>
      <w:r w:rsidRPr="00191D81">
        <w:rPr>
          <w:color w:val="000000" w:themeColor="text1"/>
          <w:sz w:val="24"/>
          <w:szCs w:val="24"/>
        </w:rPr>
        <w:t xml:space="preserve"> услуги, в том числе в оценке эффективности деятельности руководителя </w:t>
      </w:r>
      <w:r w:rsidR="00E82EFF">
        <w:rPr>
          <w:color w:val="000000" w:themeColor="text1"/>
          <w:sz w:val="24"/>
          <w:szCs w:val="24"/>
        </w:rPr>
        <w:t>а</w:t>
      </w:r>
      <w:r w:rsidR="00E82EFF" w:rsidRPr="007D18DE">
        <w:rPr>
          <w:color w:val="000000" w:themeColor="text1"/>
          <w:sz w:val="24"/>
          <w:szCs w:val="24"/>
        </w:rPr>
        <w:t>дминистрации</w:t>
      </w:r>
      <w:r w:rsidR="00E82EFF">
        <w:rPr>
          <w:color w:val="000000" w:themeColor="text1"/>
          <w:sz w:val="24"/>
          <w:szCs w:val="24"/>
        </w:rPr>
        <w:t xml:space="preserve"> городского округа</w:t>
      </w:r>
      <w:r w:rsidRPr="000258BD">
        <w:rPr>
          <w:color w:val="000000" w:themeColor="text1"/>
          <w:sz w:val="24"/>
          <w:szCs w:val="24"/>
        </w:rPr>
        <w:t>, а также справочно-информационные материалы, содержащие сведения о порядке и способах проведения оценки.</w:t>
      </w:r>
    </w:p>
    <w:p w14:paraId="6AC5A04F" w14:textId="60D1D809" w:rsidR="009E1848" w:rsidRPr="007D18DE" w:rsidRDefault="009E1848">
      <w:pPr>
        <w:pStyle w:val="113"/>
        <w:ind w:firstLine="709"/>
        <w:rPr>
          <w:color w:val="000000" w:themeColor="text1"/>
          <w:sz w:val="24"/>
          <w:szCs w:val="24"/>
        </w:rPr>
      </w:pPr>
      <w:r w:rsidRPr="007D18DE">
        <w:rPr>
          <w:color w:val="000000" w:themeColor="text1"/>
          <w:sz w:val="24"/>
          <w:szCs w:val="24"/>
        </w:rPr>
        <w:t>3.</w:t>
      </w:r>
      <w:r w:rsidR="006D60AB" w:rsidRPr="007D18DE">
        <w:rPr>
          <w:color w:val="000000" w:themeColor="text1"/>
          <w:sz w:val="24"/>
          <w:szCs w:val="24"/>
        </w:rPr>
        <w:t>8</w:t>
      </w:r>
      <w:r w:rsidRPr="007D18DE">
        <w:rPr>
          <w:color w:val="000000" w:themeColor="text1"/>
          <w:sz w:val="24"/>
          <w:szCs w:val="24"/>
        </w:rPr>
        <w:t xml:space="preserve">. При информировании о порядке предоставления </w:t>
      </w:r>
      <w:r w:rsidR="00D65BCC" w:rsidRPr="007D18DE">
        <w:rPr>
          <w:color w:val="000000" w:themeColor="text1"/>
          <w:sz w:val="24"/>
          <w:szCs w:val="24"/>
        </w:rPr>
        <w:t>Муниципальной</w:t>
      </w:r>
      <w:r w:rsidRPr="007D18DE">
        <w:rPr>
          <w:color w:val="000000" w:themeColor="text1"/>
          <w:sz w:val="24"/>
          <w:szCs w:val="24"/>
        </w:rPr>
        <w:t xml:space="preserve"> услуги по телефону должностное лицо </w:t>
      </w:r>
      <w:r w:rsidR="00E82EFF">
        <w:rPr>
          <w:color w:val="000000" w:themeColor="text1"/>
          <w:sz w:val="24"/>
          <w:szCs w:val="24"/>
        </w:rPr>
        <w:t>а</w:t>
      </w:r>
      <w:r w:rsidR="00E82EFF" w:rsidRPr="007D18DE">
        <w:rPr>
          <w:color w:val="000000" w:themeColor="text1"/>
          <w:sz w:val="24"/>
          <w:szCs w:val="24"/>
        </w:rPr>
        <w:t>дминистрации</w:t>
      </w:r>
      <w:r w:rsidR="00E82EFF">
        <w:rPr>
          <w:color w:val="000000" w:themeColor="text1"/>
          <w:sz w:val="24"/>
          <w:szCs w:val="24"/>
        </w:rPr>
        <w:t xml:space="preserve"> городского округа</w:t>
      </w:r>
      <w:r w:rsidRPr="007D18DE">
        <w:rPr>
          <w:color w:val="000000" w:themeColor="text1"/>
          <w:sz w:val="24"/>
          <w:szCs w:val="24"/>
        </w:rPr>
        <w:t xml:space="preserve">, приняв вызов по телефону, представляется: называет фамилию, имя, отчество (при наличии), должность, наименование </w:t>
      </w:r>
      <w:r w:rsidR="00E82EFF">
        <w:rPr>
          <w:color w:val="000000" w:themeColor="text1"/>
          <w:sz w:val="24"/>
          <w:szCs w:val="24"/>
        </w:rPr>
        <w:t>а</w:t>
      </w:r>
      <w:r w:rsidR="00E82EFF" w:rsidRPr="007D18DE">
        <w:rPr>
          <w:color w:val="000000" w:themeColor="text1"/>
          <w:sz w:val="24"/>
          <w:szCs w:val="24"/>
        </w:rPr>
        <w:t>дминистрации</w:t>
      </w:r>
      <w:r w:rsidR="00E82EFF">
        <w:rPr>
          <w:color w:val="000000" w:themeColor="text1"/>
          <w:sz w:val="24"/>
          <w:szCs w:val="24"/>
        </w:rPr>
        <w:t xml:space="preserve"> городского округа</w:t>
      </w:r>
      <w:r w:rsidRPr="007D18DE">
        <w:rPr>
          <w:color w:val="000000" w:themeColor="text1"/>
          <w:sz w:val="24"/>
          <w:szCs w:val="24"/>
        </w:rPr>
        <w:t>.</w:t>
      </w:r>
    </w:p>
    <w:p w14:paraId="3AA3DC14" w14:textId="257BD209" w:rsidR="009E1848" w:rsidRPr="007D18DE" w:rsidRDefault="009E1848">
      <w:pPr>
        <w:pStyle w:val="113"/>
        <w:ind w:firstLine="709"/>
        <w:rPr>
          <w:color w:val="000000" w:themeColor="text1"/>
          <w:sz w:val="24"/>
          <w:szCs w:val="24"/>
        </w:rPr>
      </w:pPr>
      <w:r w:rsidRPr="007D18DE">
        <w:rPr>
          <w:color w:val="000000" w:themeColor="text1"/>
          <w:sz w:val="24"/>
          <w:szCs w:val="24"/>
        </w:rPr>
        <w:t xml:space="preserve">Должностное лицо </w:t>
      </w:r>
      <w:r w:rsidR="00E82EFF">
        <w:rPr>
          <w:color w:val="000000" w:themeColor="text1"/>
          <w:sz w:val="24"/>
          <w:szCs w:val="24"/>
        </w:rPr>
        <w:t>а</w:t>
      </w:r>
      <w:r w:rsidR="00E82EFF" w:rsidRPr="007D18DE">
        <w:rPr>
          <w:color w:val="000000" w:themeColor="text1"/>
          <w:sz w:val="24"/>
          <w:szCs w:val="24"/>
        </w:rPr>
        <w:t>дминистрации</w:t>
      </w:r>
      <w:r w:rsidR="00E82EFF">
        <w:rPr>
          <w:color w:val="000000" w:themeColor="text1"/>
          <w:sz w:val="24"/>
          <w:szCs w:val="24"/>
        </w:rPr>
        <w:t xml:space="preserve"> городского округа</w:t>
      </w:r>
      <w:r w:rsidR="00342EF2" w:rsidRPr="007D18DE">
        <w:rPr>
          <w:color w:val="000000" w:themeColor="text1"/>
          <w:sz w:val="24"/>
          <w:szCs w:val="24"/>
        </w:rPr>
        <w:t xml:space="preserve"> </w:t>
      </w:r>
      <w:r w:rsidRPr="007D18DE">
        <w:rPr>
          <w:color w:val="000000" w:themeColor="text1"/>
          <w:sz w:val="24"/>
          <w:szCs w:val="24"/>
        </w:rPr>
        <w:t xml:space="preserve">обязано сообщить Заявителю график работы, точные почтовый и фактический адреса </w:t>
      </w:r>
      <w:r w:rsidR="00E82EFF">
        <w:rPr>
          <w:color w:val="000000" w:themeColor="text1"/>
          <w:sz w:val="24"/>
          <w:szCs w:val="24"/>
        </w:rPr>
        <w:t>а</w:t>
      </w:r>
      <w:r w:rsidR="00E82EFF" w:rsidRPr="007D18DE">
        <w:rPr>
          <w:color w:val="000000" w:themeColor="text1"/>
          <w:sz w:val="24"/>
          <w:szCs w:val="24"/>
        </w:rPr>
        <w:t>дминистрации</w:t>
      </w:r>
      <w:r w:rsidR="00E82EFF">
        <w:rPr>
          <w:color w:val="000000" w:themeColor="text1"/>
          <w:sz w:val="24"/>
          <w:szCs w:val="24"/>
        </w:rPr>
        <w:t xml:space="preserve"> городского округа</w:t>
      </w:r>
      <w:r w:rsidRPr="007D18DE">
        <w:rPr>
          <w:color w:val="000000" w:themeColor="text1"/>
          <w:sz w:val="24"/>
          <w:szCs w:val="24"/>
        </w:rPr>
        <w:t xml:space="preserve">, способ проезда к нему, способы предварительной записи для приема по вопросу предоставления </w:t>
      </w:r>
      <w:r w:rsidR="00FD2C56" w:rsidRPr="007D18DE">
        <w:rPr>
          <w:color w:val="000000" w:themeColor="text1"/>
          <w:sz w:val="24"/>
          <w:szCs w:val="24"/>
        </w:rPr>
        <w:t>Муниципальной</w:t>
      </w:r>
      <w:r w:rsidRPr="007D18DE">
        <w:rPr>
          <w:color w:val="000000" w:themeColor="text1"/>
          <w:sz w:val="24"/>
          <w:szCs w:val="24"/>
        </w:rPr>
        <w:t xml:space="preserve"> услуги, требования к письменному обращению.</w:t>
      </w:r>
    </w:p>
    <w:p w14:paraId="3B3EBBF7" w14:textId="1A3557A6" w:rsidR="00FD2C56" w:rsidRPr="007D18DE" w:rsidRDefault="009E1848">
      <w:pPr>
        <w:pStyle w:val="113"/>
        <w:ind w:firstLine="709"/>
        <w:rPr>
          <w:color w:val="000000" w:themeColor="text1"/>
          <w:sz w:val="24"/>
          <w:szCs w:val="24"/>
        </w:rPr>
      </w:pPr>
      <w:r w:rsidRPr="007D18DE">
        <w:rPr>
          <w:color w:val="000000" w:themeColor="text1"/>
          <w:sz w:val="24"/>
          <w:szCs w:val="24"/>
        </w:rPr>
        <w:t xml:space="preserve">Информирование по телефону о порядке предоставления </w:t>
      </w:r>
      <w:r w:rsidR="00FD2C56" w:rsidRPr="007D18DE">
        <w:rPr>
          <w:color w:val="000000" w:themeColor="text1"/>
          <w:sz w:val="24"/>
          <w:szCs w:val="24"/>
        </w:rPr>
        <w:t>Муниципальной</w:t>
      </w:r>
      <w:r w:rsidRPr="007D18DE">
        <w:rPr>
          <w:color w:val="000000" w:themeColor="text1"/>
          <w:sz w:val="24"/>
          <w:szCs w:val="24"/>
        </w:rPr>
        <w:t xml:space="preserve"> услуги осуществляется в соответствии с режимом и графиком работы </w:t>
      </w:r>
      <w:r w:rsidR="00E82EFF">
        <w:rPr>
          <w:color w:val="000000" w:themeColor="text1"/>
          <w:sz w:val="24"/>
          <w:szCs w:val="24"/>
        </w:rPr>
        <w:t>а</w:t>
      </w:r>
      <w:r w:rsidR="00E82EFF" w:rsidRPr="007D18DE">
        <w:rPr>
          <w:color w:val="000000" w:themeColor="text1"/>
          <w:sz w:val="24"/>
          <w:szCs w:val="24"/>
        </w:rPr>
        <w:t>дминистрации</w:t>
      </w:r>
      <w:r w:rsidR="00E82EFF">
        <w:rPr>
          <w:color w:val="000000" w:themeColor="text1"/>
          <w:sz w:val="24"/>
          <w:szCs w:val="24"/>
        </w:rPr>
        <w:t xml:space="preserve"> городского округа</w:t>
      </w:r>
      <w:r w:rsidR="00FD2C56" w:rsidRPr="007D18DE">
        <w:rPr>
          <w:color w:val="000000" w:themeColor="text1"/>
          <w:sz w:val="24"/>
          <w:szCs w:val="24"/>
        </w:rPr>
        <w:t>.</w:t>
      </w:r>
    </w:p>
    <w:p w14:paraId="70BDBE41" w14:textId="6AB1120F" w:rsidR="009E1848" w:rsidRPr="007D18DE" w:rsidRDefault="009E1848">
      <w:pPr>
        <w:pStyle w:val="113"/>
        <w:ind w:firstLine="709"/>
        <w:rPr>
          <w:color w:val="000000" w:themeColor="text1"/>
          <w:sz w:val="24"/>
          <w:szCs w:val="24"/>
        </w:rPr>
      </w:pPr>
      <w:r w:rsidRPr="007D18DE">
        <w:rPr>
          <w:color w:val="000000" w:themeColor="text1"/>
          <w:sz w:val="24"/>
          <w:szCs w:val="24"/>
        </w:rPr>
        <w:t xml:space="preserve">Во время разговора должностные лица </w:t>
      </w:r>
      <w:r w:rsidR="00E82EFF">
        <w:rPr>
          <w:color w:val="000000" w:themeColor="text1"/>
          <w:sz w:val="24"/>
          <w:szCs w:val="24"/>
        </w:rPr>
        <w:t>а</w:t>
      </w:r>
      <w:r w:rsidR="00E82EFF" w:rsidRPr="007D18DE">
        <w:rPr>
          <w:color w:val="000000" w:themeColor="text1"/>
          <w:sz w:val="24"/>
          <w:szCs w:val="24"/>
        </w:rPr>
        <w:t>дминистрации</w:t>
      </w:r>
      <w:r w:rsidR="00E82EFF">
        <w:rPr>
          <w:color w:val="000000" w:themeColor="text1"/>
          <w:sz w:val="24"/>
          <w:szCs w:val="24"/>
        </w:rPr>
        <w:t xml:space="preserve"> городского округа</w:t>
      </w:r>
      <w:r w:rsidR="00FD2C56" w:rsidRPr="007D18DE">
        <w:rPr>
          <w:color w:val="000000" w:themeColor="text1"/>
          <w:sz w:val="24"/>
          <w:szCs w:val="24"/>
        </w:rPr>
        <w:t xml:space="preserve"> </w:t>
      </w:r>
      <w:r w:rsidRPr="007D18DE">
        <w:rPr>
          <w:color w:val="000000" w:themeColor="text1"/>
          <w:sz w:val="24"/>
          <w:szCs w:val="24"/>
        </w:rPr>
        <w:t>обязаны произносить</w:t>
      </w:r>
      <w:r w:rsidR="00E82EFF">
        <w:rPr>
          <w:color w:val="000000" w:themeColor="text1"/>
          <w:sz w:val="24"/>
          <w:szCs w:val="24"/>
        </w:rPr>
        <w:t xml:space="preserve"> </w:t>
      </w:r>
      <w:r w:rsidRPr="007D18DE">
        <w:rPr>
          <w:color w:val="000000" w:themeColor="text1"/>
          <w:sz w:val="24"/>
          <w:szCs w:val="24"/>
        </w:rPr>
        <w:t>слова</w:t>
      </w:r>
      <w:r w:rsidR="00E82EFF">
        <w:rPr>
          <w:color w:val="000000" w:themeColor="text1"/>
          <w:sz w:val="24"/>
          <w:szCs w:val="24"/>
        </w:rPr>
        <w:t xml:space="preserve"> </w:t>
      </w:r>
      <w:r w:rsidRPr="007D18DE">
        <w:rPr>
          <w:color w:val="000000" w:themeColor="text1"/>
          <w:sz w:val="24"/>
          <w:szCs w:val="24"/>
        </w:rPr>
        <w:t>четко и не прерывать разговор по причине поступления другого звонка.</w:t>
      </w:r>
    </w:p>
    <w:p w14:paraId="3A38C76A" w14:textId="1BB7B2C1" w:rsidR="009E1848" w:rsidRPr="007D18DE" w:rsidRDefault="009E1848">
      <w:pPr>
        <w:pStyle w:val="113"/>
        <w:ind w:firstLine="709"/>
        <w:rPr>
          <w:color w:val="000000" w:themeColor="text1"/>
          <w:sz w:val="24"/>
          <w:szCs w:val="24"/>
        </w:rPr>
      </w:pPr>
      <w:r w:rsidRPr="007D18DE">
        <w:rPr>
          <w:color w:val="000000" w:themeColor="text1"/>
          <w:sz w:val="24"/>
          <w:szCs w:val="24"/>
        </w:rPr>
        <w:t xml:space="preserve">При невозможности ответить на поставленные Заявителем вопросы телефонный звонок переадресовывается (переводится) на другое должностное лицо </w:t>
      </w:r>
      <w:r w:rsidR="00E82EFF">
        <w:rPr>
          <w:color w:val="000000" w:themeColor="text1"/>
          <w:sz w:val="24"/>
          <w:szCs w:val="24"/>
        </w:rPr>
        <w:t>а</w:t>
      </w:r>
      <w:r w:rsidR="00E82EFF" w:rsidRPr="007D18DE">
        <w:rPr>
          <w:color w:val="000000" w:themeColor="text1"/>
          <w:sz w:val="24"/>
          <w:szCs w:val="24"/>
        </w:rPr>
        <w:t>дминистрации</w:t>
      </w:r>
      <w:r w:rsidR="00E82EFF">
        <w:rPr>
          <w:color w:val="000000" w:themeColor="text1"/>
          <w:sz w:val="24"/>
          <w:szCs w:val="24"/>
        </w:rPr>
        <w:t xml:space="preserve"> городского округа</w:t>
      </w:r>
      <w:r w:rsidR="00FD2C56" w:rsidRPr="007D18DE">
        <w:rPr>
          <w:color w:val="000000" w:themeColor="text1"/>
          <w:sz w:val="24"/>
          <w:szCs w:val="24"/>
        </w:rPr>
        <w:t>,</w:t>
      </w:r>
      <w:r w:rsidRPr="007D18DE">
        <w:rPr>
          <w:color w:val="000000" w:themeColor="text1"/>
          <w:sz w:val="24"/>
          <w:szCs w:val="24"/>
        </w:rPr>
        <w:t xml:space="preserve"> либо обратившемуся сообщается номер телефона, по которому можно получить необходимую информацию.</w:t>
      </w:r>
    </w:p>
    <w:p w14:paraId="2F46F477" w14:textId="71515726" w:rsidR="009E1848" w:rsidRPr="007D18DE" w:rsidRDefault="009E1848">
      <w:pPr>
        <w:pStyle w:val="113"/>
        <w:ind w:firstLine="709"/>
        <w:rPr>
          <w:color w:val="000000" w:themeColor="text1"/>
          <w:sz w:val="24"/>
          <w:szCs w:val="24"/>
        </w:rPr>
      </w:pPr>
      <w:r w:rsidRPr="007D18DE">
        <w:rPr>
          <w:color w:val="000000" w:themeColor="text1"/>
          <w:sz w:val="24"/>
          <w:szCs w:val="24"/>
        </w:rPr>
        <w:lastRenderedPageBreak/>
        <w:t>3.</w:t>
      </w:r>
      <w:r w:rsidR="001B0BEB" w:rsidRPr="007D18DE">
        <w:rPr>
          <w:color w:val="000000" w:themeColor="text1"/>
          <w:sz w:val="24"/>
          <w:szCs w:val="24"/>
        </w:rPr>
        <w:t>9</w:t>
      </w:r>
      <w:r w:rsidRPr="007D18DE">
        <w:rPr>
          <w:color w:val="000000" w:themeColor="text1"/>
          <w:sz w:val="24"/>
          <w:szCs w:val="24"/>
        </w:rPr>
        <w:t>. При ответах на устные обращения</w:t>
      </w:r>
      <w:r w:rsidR="001B0BEB" w:rsidRPr="007D18DE">
        <w:rPr>
          <w:color w:val="000000" w:themeColor="text1"/>
          <w:sz w:val="24"/>
          <w:szCs w:val="24"/>
        </w:rPr>
        <w:t>,</w:t>
      </w:r>
      <w:r w:rsidR="00E82EFF">
        <w:rPr>
          <w:color w:val="000000" w:themeColor="text1"/>
          <w:sz w:val="24"/>
          <w:szCs w:val="24"/>
        </w:rPr>
        <w:t xml:space="preserve"> в</w:t>
      </w:r>
      <w:r w:rsidR="001B0BEB" w:rsidRPr="007D18DE">
        <w:rPr>
          <w:color w:val="000000" w:themeColor="text1"/>
          <w:sz w:val="24"/>
          <w:szCs w:val="24"/>
        </w:rPr>
        <w:t xml:space="preserve"> том числе</w:t>
      </w:r>
      <w:r w:rsidRPr="007D18DE">
        <w:rPr>
          <w:color w:val="000000" w:themeColor="text1"/>
          <w:sz w:val="24"/>
          <w:szCs w:val="24"/>
        </w:rPr>
        <w:t xml:space="preserve"> </w:t>
      </w:r>
      <w:r w:rsidR="001B0BEB" w:rsidRPr="007D18DE">
        <w:rPr>
          <w:color w:val="000000" w:themeColor="text1"/>
          <w:sz w:val="24"/>
          <w:szCs w:val="24"/>
        </w:rPr>
        <w:t xml:space="preserve">телефонные звонки, </w:t>
      </w:r>
      <w:r w:rsidRPr="007D18DE">
        <w:rPr>
          <w:color w:val="000000" w:themeColor="text1"/>
          <w:sz w:val="24"/>
          <w:szCs w:val="24"/>
        </w:rPr>
        <w:t xml:space="preserve">по вопросам </w:t>
      </w:r>
      <w:r w:rsidR="00BE37C5">
        <w:rPr>
          <w:color w:val="000000" w:themeColor="text1"/>
          <w:sz w:val="24"/>
          <w:szCs w:val="24"/>
        </w:rPr>
        <w:br/>
      </w:r>
      <w:r w:rsidRPr="007D18DE">
        <w:rPr>
          <w:color w:val="000000" w:themeColor="text1"/>
          <w:sz w:val="24"/>
          <w:szCs w:val="24"/>
        </w:rPr>
        <w:t xml:space="preserve">о порядке предоставления </w:t>
      </w:r>
      <w:r w:rsidR="00FD2C56" w:rsidRPr="007D18DE">
        <w:rPr>
          <w:color w:val="000000" w:themeColor="text1"/>
          <w:sz w:val="24"/>
          <w:szCs w:val="24"/>
        </w:rPr>
        <w:t>Муниципальной</w:t>
      </w:r>
      <w:r w:rsidRPr="007D18DE">
        <w:rPr>
          <w:color w:val="000000" w:themeColor="text1"/>
          <w:sz w:val="24"/>
          <w:szCs w:val="24"/>
        </w:rPr>
        <w:t xml:space="preserve"> услуги</w:t>
      </w:r>
      <w:r w:rsidR="00E82EFF">
        <w:rPr>
          <w:color w:val="000000" w:themeColor="text1"/>
          <w:sz w:val="24"/>
          <w:szCs w:val="24"/>
        </w:rPr>
        <w:t>,</w:t>
      </w:r>
      <w:r w:rsidRPr="007D18DE">
        <w:rPr>
          <w:color w:val="000000" w:themeColor="text1"/>
          <w:sz w:val="24"/>
          <w:szCs w:val="24"/>
        </w:rPr>
        <w:t xml:space="preserve"> должностным лицом </w:t>
      </w:r>
      <w:r w:rsidR="00E82EFF">
        <w:rPr>
          <w:color w:val="000000" w:themeColor="text1"/>
          <w:sz w:val="24"/>
          <w:szCs w:val="24"/>
        </w:rPr>
        <w:t>а</w:t>
      </w:r>
      <w:r w:rsidR="00E82EFF" w:rsidRPr="007D18DE">
        <w:rPr>
          <w:color w:val="000000" w:themeColor="text1"/>
          <w:sz w:val="24"/>
          <w:szCs w:val="24"/>
        </w:rPr>
        <w:t>дминистрации</w:t>
      </w:r>
      <w:r w:rsidR="00E82EFF">
        <w:rPr>
          <w:color w:val="000000" w:themeColor="text1"/>
          <w:sz w:val="24"/>
          <w:szCs w:val="24"/>
        </w:rPr>
        <w:t xml:space="preserve"> городского округа</w:t>
      </w:r>
      <w:r w:rsidR="00FD2C56" w:rsidRPr="007D18DE">
        <w:rPr>
          <w:color w:val="000000" w:themeColor="text1"/>
          <w:sz w:val="24"/>
          <w:szCs w:val="24"/>
        </w:rPr>
        <w:t xml:space="preserve"> </w:t>
      </w:r>
      <w:r w:rsidRPr="007D18DE">
        <w:rPr>
          <w:color w:val="000000" w:themeColor="text1"/>
          <w:sz w:val="24"/>
          <w:szCs w:val="24"/>
        </w:rPr>
        <w:t>обратившемуся</w:t>
      </w:r>
      <w:r w:rsidR="00E82EFF">
        <w:rPr>
          <w:color w:val="000000" w:themeColor="text1"/>
          <w:sz w:val="24"/>
          <w:szCs w:val="24"/>
        </w:rPr>
        <w:t>,</w:t>
      </w:r>
      <w:r w:rsidRPr="007D18DE">
        <w:rPr>
          <w:color w:val="000000" w:themeColor="text1"/>
          <w:sz w:val="24"/>
          <w:szCs w:val="24"/>
        </w:rPr>
        <w:t xml:space="preserve"> сообщается следующая информация:</w:t>
      </w:r>
    </w:p>
    <w:p w14:paraId="501D5398" w14:textId="1BE2586E" w:rsidR="009E1848" w:rsidRPr="007D18DE" w:rsidRDefault="009E1848">
      <w:pPr>
        <w:pStyle w:val="113"/>
        <w:ind w:firstLine="709"/>
        <w:rPr>
          <w:color w:val="000000" w:themeColor="text1"/>
          <w:sz w:val="24"/>
          <w:szCs w:val="24"/>
        </w:rPr>
      </w:pPr>
      <w:r w:rsidRPr="007D18DE">
        <w:rPr>
          <w:color w:val="000000" w:themeColor="text1"/>
          <w:sz w:val="24"/>
          <w:szCs w:val="24"/>
        </w:rPr>
        <w:t>3.</w:t>
      </w:r>
      <w:r w:rsidR="0013154B" w:rsidRPr="007D18DE">
        <w:rPr>
          <w:color w:val="000000" w:themeColor="text1"/>
          <w:sz w:val="24"/>
          <w:szCs w:val="24"/>
        </w:rPr>
        <w:t>9</w:t>
      </w:r>
      <w:r w:rsidRPr="007D18DE">
        <w:rPr>
          <w:color w:val="000000" w:themeColor="text1"/>
          <w:sz w:val="24"/>
          <w:szCs w:val="24"/>
        </w:rPr>
        <w:t xml:space="preserve">.1. о перечне лиц, имеющих право на получение </w:t>
      </w:r>
      <w:r w:rsidR="00FD2C56" w:rsidRPr="007D18DE">
        <w:rPr>
          <w:color w:val="000000" w:themeColor="text1"/>
          <w:sz w:val="24"/>
          <w:szCs w:val="24"/>
        </w:rPr>
        <w:t>Муниципальной</w:t>
      </w:r>
      <w:r w:rsidRPr="007D18DE">
        <w:rPr>
          <w:color w:val="000000" w:themeColor="text1"/>
          <w:sz w:val="24"/>
          <w:szCs w:val="24"/>
        </w:rPr>
        <w:t xml:space="preserve"> услуги;</w:t>
      </w:r>
    </w:p>
    <w:p w14:paraId="101CCA4F" w14:textId="55673BD1" w:rsidR="009E1848" w:rsidRPr="007D18DE" w:rsidRDefault="009E1848">
      <w:pPr>
        <w:pStyle w:val="113"/>
        <w:ind w:firstLine="709"/>
        <w:rPr>
          <w:color w:val="000000" w:themeColor="text1"/>
          <w:sz w:val="24"/>
          <w:szCs w:val="24"/>
        </w:rPr>
      </w:pPr>
      <w:r w:rsidRPr="007D18DE">
        <w:rPr>
          <w:color w:val="000000" w:themeColor="text1"/>
          <w:sz w:val="24"/>
          <w:szCs w:val="24"/>
        </w:rPr>
        <w:t>3.</w:t>
      </w:r>
      <w:r w:rsidR="0013154B" w:rsidRPr="007D18DE">
        <w:rPr>
          <w:color w:val="000000" w:themeColor="text1"/>
          <w:sz w:val="24"/>
          <w:szCs w:val="24"/>
        </w:rPr>
        <w:t>9</w:t>
      </w:r>
      <w:r w:rsidRPr="007D18DE">
        <w:rPr>
          <w:color w:val="000000" w:themeColor="text1"/>
          <w:sz w:val="24"/>
          <w:szCs w:val="24"/>
        </w:rPr>
        <w:t xml:space="preserve">.2. о нормативных правовых актах, регулирующих вопросы предоставления </w:t>
      </w:r>
      <w:r w:rsidR="00FD2C56" w:rsidRPr="007D18DE">
        <w:rPr>
          <w:color w:val="000000" w:themeColor="text1"/>
          <w:sz w:val="24"/>
          <w:szCs w:val="24"/>
        </w:rPr>
        <w:t>Муниципальной</w:t>
      </w:r>
      <w:r w:rsidRPr="007D18DE">
        <w:rPr>
          <w:color w:val="000000" w:themeColor="text1"/>
          <w:sz w:val="24"/>
          <w:szCs w:val="24"/>
        </w:rPr>
        <w:t xml:space="preserve"> услуги (наименование, дата и номер принятия нормативного правового акта);</w:t>
      </w:r>
    </w:p>
    <w:p w14:paraId="3B89F53E" w14:textId="746EA22E" w:rsidR="009E1848" w:rsidRPr="007D18DE" w:rsidRDefault="009E1848">
      <w:pPr>
        <w:pStyle w:val="113"/>
        <w:ind w:firstLine="709"/>
        <w:rPr>
          <w:color w:val="000000" w:themeColor="text1"/>
          <w:sz w:val="24"/>
          <w:szCs w:val="24"/>
        </w:rPr>
      </w:pPr>
      <w:r w:rsidRPr="007D18DE">
        <w:rPr>
          <w:color w:val="000000" w:themeColor="text1"/>
          <w:sz w:val="24"/>
          <w:szCs w:val="24"/>
        </w:rPr>
        <w:t>3.</w:t>
      </w:r>
      <w:r w:rsidR="0013154B" w:rsidRPr="007D18DE">
        <w:rPr>
          <w:color w:val="000000" w:themeColor="text1"/>
          <w:sz w:val="24"/>
          <w:szCs w:val="24"/>
        </w:rPr>
        <w:t>9</w:t>
      </w:r>
      <w:r w:rsidRPr="007D18DE">
        <w:rPr>
          <w:color w:val="000000" w:themeColor="text1"/>
          <w:sz w:val="24"/>
          <w:szCs w:val="24"/>
        </w:rPr>
        <w:t xml:space="preserve">.3. о перечне документов, необходимых для получения </w:t>
      </w:r>
      <w:r w:rsidR="00FD2C56" w:rsidRPr="007D18DE">
        <w:rPr>
          <w:color w:val="000000" w:themeColor="text1"/>
          <w:sz w:val="24"/>
          <w:szCs w:val="24"/>
        </w:rPr>
        <w:t>Муниципальной</w:t>
      </w:r>
      <w:r w:rsidRPr="007D18DE">
        <w:rPr>
          <w:color w:val="000000" w:themeColor="text1"/>
          <w:sz w:val="24"/>
          <w:szCs w:val="24"/>
        </w:rPr>
        <w:t xml:space="preserve"> услуги;</w:t>
      </w:r>
    </w:p>
    <w:p w14:paraId="36921C5F" w14:textId="5350B612" w:rsidR="009E1848" w:rsidRPr="007D18DE" w:rsidRDefault="009E1848">
      <w:pPr>
        <w:pStyle w:val="113"/>
        <w:ind w:firstLine="709"/>
        <w:rPr>
          <w:color w:val="000000" w:themeColor="text1"/>
          <w:sz w:val="24"/>
          <w:szCs w:val="24"/>
        </w:rPr>
      </w:pPr>
      <w:r w:rsidRPr="007D18DE">
        <w:rPr>
          <w:color w:val="000000" w:themeColor="text1"/>
          <w:sz w:val="24"/>
          <w:szCs w:val="24"/>
        </w:rPr>
        <w:t>3.</w:t>
      </w:r>
      <w:r w:rsidR="0013154B" w:rsidRPr="007D18DE">
        <w:rPr>
          <w:color w:val="000000" w:themeColor="text1"/>
          <w:sz w:val="24"/>
          <w:szCs w:val="24"/>
        </w:rPr>
        <w:t>9</w:t>
      </w:r>
      <w:r w:rsidRPr="007D18DE">
        <w:rPr>
          <w:color w:val="000000" w:themeColor="text1"/>
          <w:sz w:val="24"/>
          <w:szCs w:val="24"/>
        </w:rPr>
        <w:t xml:space="preserve">.4. о сроках предоставления </w:t>
      </w:r>
      <w:r w:rsidR="00FD2C56" w:rsidRPr="007D18DE">
        <w:rPr>
          <w:color w:val="000000" w:themeColor="text1"/>
          <w:sz w:val="24"/>
          <w:szCs w:val="24"/>
        </w:rPr>
        <w:t>Муниципальной</w:t>
      </w:r>
      <w:r w:rsidRPr="007D18DE">
        <w:rPr>
          <w:color w:val="000000" w:themeColor="text1"/>
          <w:sz w:val="24"/>
          <w:szCs w:val="24"/>
        </w:rPr>
        <w:t xml:space="preserve"> услуги;</w:t>
      </w:r>
    </w:p>
    <w:p w14:paraId="1E5741FA" w14:textId="5A65B804" w:rsidR="009E1848" w:rsidRPr="007D18DE" w:rsidRDefault="009E1848">
      <w:pPr>
        <w:pStyle w:val="113"/>
        <w:ind w:firstLine="709"/>
        <w:rPr>
          <w:color w:val="000000" w:themeColor="text1"/>
          <w:sz w:val="24"/>
          <w:szCs w:val="24"/>
        </w:rPr>
      </w:pPr>
      <w:r w:rsidRPr="007D18DE">
        <w:rPr>
          <w:color w:val="000000" w:themeColor="text1"/>
          <w:sz w:val="24"/>
          <w:szCs w:val="24"/>
        </w:rPr>
        <w:t>3.</w:t>
      </w:r>
      <w:r w:rsidR="0013154B" w:rsidRPr="007D18DE">
        <w:rPr>
          <w:color w:val="000000" w:themeColor="text1"/>
          <w:sz w:val="24"/>
          <w:szCs w:val="24"/>
        </w:rPr>
        <w:t>9</w:t>
      </w:r>
      <w:r w:rsidRPr="007D18DE">
        <w:rPr>
          <w:color w:val="000000" w:themeColor="text1"/>
          <w:sz w:val="24"/>
          <w:szCs w:val="24"/>
        </w:rPr>
        <w:t xml:space="preserve">.5. об основаниях для отказа в приеме документов, необходимых для предоставления </w:t>
      </w:r>
      <w:r w:rsidR="00FD2C56" w:rsidRPr="007D18DE">
        <w:rPr>
          <w:color w:val="000000" w:themeColor="text1"/>
          <w:sz w:val="24"/>
          <w:szCs w:val="24"/>
        </w:rPr>
        <w:t>Муниципальной</w:t>
      </w:r>
      <w:r w:rsidRPr="007D18DE">
        <w:rPr>
          <w:color w:val="000000" w:themeColor="text1"/>
          <w:sz w:val="24"/>
          <w:szCs w:val="24"/>
        </w:rPr>
        <w:t xml:space="preserve"> услуги; </w:t>
      </w:r>
    </w:p>
    <w:p w14:paraId="148AE904" w14:textId="4346FCA6" w:rsidR="009E1848" w:rsidRPr="007D18DE" w:rsidRDefault="009E1848">
      <w:pPr>
        <w:pStyle w:val="113"/>
        <w:ind w:firstLine="709"/>
        <w:rPr>
          <w:color w:val="000000" w:themeColor="text1"/>
          <w:sz w:val="24"/>
          <w:szCs w:val="24"/>
        </w:rPr>
      </w:pPr>
      <w:r w:rsidRPr="007D18DE">
        <w:rPr>
          <w:color w:val="000000" w:themeColor="text1"/>
          <w:sz w:val="24"/>
          <w:szCs w:val="24"/>
        </w:rPr>
        <w:t>3.</w:t>
      </w:r>
      <w:r w:rsidR="0013154B" w:rsidRPr="007D18DE">
        <w:rPr>
          <w:color w:val="000000" w:themeColor="text1"/>
          <w:sz w:val="24"/>
          <w:szCs w:val="24"/>
        </w:rPr>
        <w:t>9</w:t>
      </w:r>
      <w:r w:rsidRPr="007D18DE">
        <w:rPr>
          <w:color w:val="000000" w:themeColor="text1"/>
          <w:sz w:val="24"/>
          <w:szCs w:val="24"/>
        </w:rPr>
        <w:t xml:space="preserve">.6. об основаниях для приостановления предоставления </w:t>
      </w:r>
      <w:r w:rsidR="00FD2C56" w:rsidRPr="007D18DE">
        <w:rPr>
          <w:color w:val="000000" w:themeColor="text1"/>
          <w:sz w:val="24"/>
          <w:szCs w:val="24"/>
        </w:rPr>
        <w:t>Муниципальной</w:t>
      </w:r>
      <w:r w:rsidRPr="007D18DE">
        <w:rPr>
          <w:color w:val="000000" w:themeColor="text1"/>
          <w:sz w:val="24"/>
          <w:szCs w:val="24"/>
        </w:rPr>
        <w:t xml:space="preserve"> услуги, отказа </w:t>
      </w:r>
      <w:r w:rsidR="00BE37C5">
        <w:rPr>
          <w:color w:val="000000" w:themeColor="text1"/>
          <w:sz w:val="24"/>
          <w:szCs w:val="24"/>
        </w:rPr>
        <w:br/>
      </w:r>
      <w:r w:rsidRPr="007D18DE">
        <w:rPr>
          <w:color w:val="000000" w:themeColor="text1"/>
          <w:sz w:val="24"/>
          <w:szCs w:val="24"/>
        </w:rPr>
        <w:t xml:space="preserve">в предоставлении </w:t>
      </w:r>
      <w:r w:rsidR="00FD2C56" w:rsidRPr="007D18DE">
        <w:rPr>
          <w:color w:val="000000" w:themeColor="text1"/>
          <w:sz w:val="24"/>
          <w:szCs w:val="24"/>
        </w:rPr>
        <w:t xml:space="preserve">Муниципальной </w:t>
      </w:r>
      <w:r w:rsidRPr="007D18DE">
        <w:rPr>
          <w:color w:val="000000" w:themeColor="text1"/>
          <w:sz w:val="24"/>
          <w:szCs w:val="24"/>
        </w:rPr>
        <w:t>услуги;</w:t>
      </w:r>
    </w:p>
    <w:p w14:paraId="301A0616" w14:textId="246DADB8" w:rsidR="009E1848" w:rsidRPr="007D18DE" w:rsidRDefault="009E1848">
      <w:pPr>
        <w:pStyle w:val="113"/>
        <w:ind w:firstLine="709"/>
        <w:rPr>
          <w:color w:val="000000" w:themeColor="text1"/>
          <w:sz w:val="24"/>
          <w:szCs w:val="24"/>
        </w:rPr>
      </w:pPr>
      <w:r w:rsidRPr="007D18DE">
        <w:rPr>
          <w:color w:val="000000" w:themeColor="text1"/>
          <w:sz w:val="24"/>
          <w:szCs w:val="24"/>
        </w:rPr>
        <w:t>3.</w:t>
      </w:r>
      <w:r w:rsidR="0013154B" w:rsidRPr="007D18DE">
        <w:rPr>
          <w:color w:val="000000" w:themeColor="text1"/>
          <w:sz w:val="24"/>
          <w:szCs w:val="24"/>
        </w:rPr>
        <w:t>9</w:t>
      </w:r>
      <w:r w:rsidRPr="007D18DE">
        <w:rPr>
          <w:color w:val="000000" w:themeColor="text1"/>
          <w:sz w:val="24"/>
          <w:szCs w:val="24"/>
        </w:rPr>
        <w:t xml:space="preserve">.7. о месте размещения официальном сайте </w:t>
      </w:r>
      <w:r w:rsidR="00E82EFF">
        <w:rPr>
          <w:color w:val="000000" w:themeColor="text1"/>
          <w:sz w:val="24"/>
          <w:szCs w:val="24"/>
        </w:rPr>
        <w:t>а</w:t>
      </w:r>
      <w:r w:rsidR="00E82EFF" w:rsidRPr="007D18DE">
        <w:rPr>
          <w:color w:val="000000" w:themeColor="text1"/>
          <w:sz w:val="24"/>
          <w:szCs w:val="24"/>
        </w:rPr>
        <w:t>дминистрации</w:t>
      </w:r>
      <w:r w:rsidR="00E82EFF">
        <w:rPr>
          <w:color w:val="000000" w:themeColor="text1"/>
          <w:sz w:val="24"/>
          <w:szCs w:val="24"/>
        </w:rPr>
        <w:t xml:space="preserve"> городского округа</w:t>
      </w:r>
      <w:r w:rsidR="00FD2C56" w:rsidRPr="007D18DE">
        <w:rPr>
          <w:color w:val="000000" w:themeColor="text1"/>
          <w:sz w:val="24"/>
          <w:szCs w:val="24"/>
        </w:rPr>
        <w:t xml:space="preserve"> </w:t>
      </w:r>
      <w:r w:rsidRPr="007D18DE">
        <w:rPr>
          <w:color w:val="000000" w:themeColor="text1"/>
          <w:sz w:val="24"/>
          <w:szCs w:val="24"/>
        </w:rPr>
        <w:t xml:space="preserve">информации по вопросам предоставления </w:t>
      </w:r>
      <w:r w:rsidR="00FD2C56" w:rsidRPr="007D18DE">
        <w:rPr>
          <w:color w:val="000000" w:themeColor="text1"/>
          <w:sz w:val="24"/>
          <w:szCs w:val="24"/>
        </w:rPr>
        <w:t>Муниципальной</w:t>
      </w:r>
      <w:r w:rsidRPr="007D18DE">
        <w:rPr>
          <w:color w:val="000000" w:themeColor="text1"/>
          <w:sz w:val="24"/>
          <w:szCs w:val="24"/>
        </w:rPr>
        <w:t xml:space="preserve"> услуги.</w:t>
      </w:r>
    </w:p>
    <w:p w14:paraId="71684657" w14:textId="59795C66" w:rsidR="009E1848" w:rsidRPr="007D18DE" w:rsidRDefault="009E1848">
      <w:pPr>
        <w:pStyle w:val="113"/>
        <w:ind w:firstLine="709"/>
        <w:rPr>
          <w:color w:val="FF0000"/>
          <w:sz w:val="24"/>
          <w:szCs w:val="24"/>
        </w:rPr>
      </w:pPr>
      <w:r w:rsidRPr="007D18DE">
        <w:rPr>
          <w:color w:val="000000" w:themeColor="text1"/>
          <w:sz w:val="24"/>
          <w:szCs w:val="24"/>
        </w:rPr>
        <w:t>3.1</w:t>
      </w:r>
      <w:r w:rsidR="0013154B" w:rsidRPr="007D18DE">
        <w:rPr>
          <w:color w:val="000000" w:themeColor="text1"/>
          <w:sz w:val="24"/>
          <w:szCs w:val="24"/>
        </w:rPr>
        <w:t>0</w:t>
      </w:r>
      <w:r w:rsidRPr="007D18DE">
        <w:rPr>
          <w:color w:val="000000" w:themeColor="text1"/>
          <w:sz w:val="24"/>
          <w:szCs w:val="24"/>
        </w:rPr>
        <w:t xml:space="preserve">. Информирование о порядке предоставления </w:t>
      </w:r>
      <w:r w:rsidR="00FD2C56" w:rsidRPr="007D18DE">
        <w:rPr>
          <w:color w:val="000000" w:themeColor="text1"/>
          <w:sz w:val="24"/>
          <w:szCs w:val="24"/>
        </w:rPr>
        <w:t>Муниципальной</w:t>
      </w:r>
      <w:r w:rsidRPr="007D18DE">
        <w:rPr>
          <w:color w:val="000000" w:themeColor="text1"/>
          <w:sz w:val="24"/>
          <w:szCs w:val="24"/>
        </w:rPr>
        <w:t xml:space="preserve"> услуги осуществляется также по единому номеру телефона </w:t>
      </w:r>
      <w:r w:rsidRPr="007D18DE">
        <w:rPr>
          <w:bCs/>
          <w:color w:val="000000" w:themeColor="text1"/>
          <w:sz w:val="24"/>
          <w:szCs w:val="24"/>
        </w:rPr>
        <w:t>Электронной приёмной Московской области</w:t>
      </w:r>
      <w:r w:rsidR="00576100" w:rsidRPr="007D18DE">
        <w:rPr>
          <w:color w:val="000000" w:themeColor="text1"/>
          <w:sz w:val="24"/>
          <w:szCs w:val="24"/>
        </w:rPr>
        <w:br/>
      </w:r>
      <w:r w:rsidR="00AE0D8C" w:rsidRPr="007D18DE">
        <w:rPr>
          <w:color w:val="000000" w:themeColor="text1"/>
          <w:sz w:val="24"/>
          <w:szCs w:val="24"/>
        </w:rPr>
        <w:t>+7</w:t>
      </w:r>
      <w:r w:rsidRPr="007D18DE">
        <w:rPr>
          <w:color w:val="000000" w:themeColor="text1"/>
          <w:sz w:val="24"/>
          <w:szCs w:val="24"/>
        </w:rPr>
        <w:t xml:space="preserve"> (800) 550-50-30.</w:t>
      </w:r>
    </w:p>
    <w:p w14:paraId="485F7B54" w14:textId="65B52A60" w:rsidR="009E1848" w:rsidRPr="007D18DE" w:rsidRDefault="009E1848">
      <w:pPr>
        <w:pStyle w:val="113"/>
        <w:ind w:firstLine="709"/>
        <w:rPr>
          <w:color w:val="000000" w:themeColor="text1"/>
          <w:sz w:val="24"/>
          <w:szCs w:val="24"/>
        </w:rPr>
      </w:pPr>
      <w:r w:rsidRPr="007D18DE">
        <w:rPr>
          <w:color w:val="000000" w:themeColor="text1"/>
          <w:sz w:val="24"/>
          <w:szCs w:val="24"/>
        </w:rPr>
        <w:t>3.1</w:t>
      </w:r>
      <w:r w:rsidR="0013154B" w:rsidRPr="007D18DE">
        <w:rPr>
          <w:color w:val="000000" w:themeColor="text1"/>
          <w:sz w:val="24"/>
          <w:szCs w:val="24"/>
        </w:rPr>
        <w:t>1</w:t>
      </w:r>
      <w:r w:rsidRPr="007D18DE">
        <w:rPr>
          <w:color w:val="000000" w:themeColor="text1"/>
          <w:sz w:val="24"/>
          <w:szCs w:val="24"/>
        </w:rPr>
        <w:t>.</w:t>
      </w:r>
      <w:r w:rsidR="00444474">
        <w:rPr>
          <w:color w:val="000000" w:themeColor="text1"/>
          <w:sz w:val="24"/>
          <w:szCs w:val="24"/>
        </w:rPr>
        <w:t xml:space="preserve"> </w:t>
      </w:r>
      <w:r w:rsidR="00E82EFF">
        <w:rPr>
          <w:color w:val="000000" w:themeColor="text1"/>
          <w:sz w:val="24"/>
          <w:szCs w:val="24"/>
        </w:rPr>
        <w:t>Администрация городского округа</w:t>
      </w:r>
      <w:r w:rsidR="00FD2C56" w:rsidRPr="007D18DE">
        <w:rPr>
          <w:color w:val="000000" w:themeColor="text1"/>
          <w:sz w:val="24"/>
          <w:szCs w:val="24"/>
        </w:rPr>
        <w:t xml:space="preserve"> </w:t>
      </w:r>
      <w:r w:rsidRPr="007D18DE">
        <w:rPr>
          <w:color w:val="000000" w:themeColor="text1"/>
          <w:sz w:val="24"/>
          <w:szCs w:val="24"/>
        </w:rPr>
        <w:t xml:space="preserve">разрабатывает информационные материалы по порядку предоставления </w:t>
      </w:r>
      <w:r w:rsidR="00D20D21" w:rsidRPr="007D18DE">
        <w:rPr>
          <w:color w:val="000000" w:themeColor="text1"/>
          <w:sz w:val="24"/>
          <w:szCs w:val="24"/>
        </w:rPr>
        <w:t>Муниципальной</w:t>
      </w:r>
      <w:r w:rsidRPr="007D18DE">
        <w:rPr>
          <w:color w:val="000000" w:themeColor="text1"/>
          <w:sz w:val="24"/>
          <w:szCs w:val="24"/>
        </w:rPr>
        <w:t xml:space="preserve"> услуги</w:t>
      </w:r>
      <w:r w:rsidR="0054718E" w:rsidRPr="007D18DE">
        <w:rPr>
          <w:color w:val="000000" w:themeColor="text1"/>
          <w:sz w:val="24"/>
          <w:szCs w:val="24"/>
        </w:rPr>
        <w:t xml:space="preserve"> </w:t>
      </w:r>
      <w:r w:rsidRPr="007D18DE">
        <w:rPr>
          <w:color w:val="000000" w:themeColor="text1"/>
          <w:sz w:val="24"/>
          <w:szCs w:val="24"/>
        </w:rPr>
        <w:t xml:space="preserve">– памятки, инструкции, брошюры, макеты и размещает их </w:t>
      </w:r>
      <w:r w:rsidR="0054718E" w:rsidRPr="007D18DE">
        <w:rPr>
          <w:color w:val="000000" w:themeColor="text1"/>
          <w:sz w:val="24"/>
          <w:szCs w:val="24"/>
        </w:rPr>
        <w:t xml:space="preserve">в помещениях </w:t>
      </w:r>
      <w:r w:rsidR="0008376C">
        <w:rPr>
          <w:color w:val="000000" w:themeColor="text1"/>
          <w:sz w:val="24"/>
          <w:szCs w:val="24"/>
        </w:rPr>
        <w:t>а</w:t>
      </w:r>
      <w:r w:rsidR="0008376C" w:rsidRPr="007D18DE">
        <w:rPr>
          <w:color w:val="000000" w:themeColor="text1"/>
          <w:sz w:val="24"/>
          <w:szCs w:val="24"/>
        </w:rPr>
        <w:t>дминистрации</w:t>
      </w:r>
      <w:r w:rsidR="0008376C">
        <w:rPr>
          <w:color w:val="000000" w:themeColor="text1"/>
          <w:sz w:val="24"/>
          <w:szCs w:val="24"/>
        </w:rPr>
        <w:t xml:space="preserve"> городского округа</w:t>
      </w:r>
      <w:r w:rsidR="0054718E" w:rsidRPr="007D18DE">
        <w:rPr>
          <w:color w:val="000000" w:themeColor="text1"/>
          <w:sz w:val="24"/>
          <w:szCs w:val="24"/>
        </w:rPr>
        <w:t>, предназначенных для приема Заявителей</w:t>
      </w:r>
      <w:r w:rsidR="0008376C">
        <w:rPr>
          <w:color w:val="000000" w:themeColor="text1"/>
          <w:sz w:val="24"/>
          <w:szCs w:val="24"/>
        </w:rPr>
        <w:t>,</w:t>
      </w:r>
      <w:r w:rsidR="0054718E" w:rsidRPr="007D18DE">
        <w:rPr>
          <w:color w:val="000000" w:themeColor="text1"/>
          <w:sz w:val="24"/>
          <w:szCs w:val="24"/>
        </w:rPr>
        <w:t xml:space="preserve"> а также иных организаци</w:t>
      </w:r>
      <w:r w:rsidR="00E614D0">
        <w:rPr>
          <w:color w:val="000000" w:themeColor="text1"/>
          <w:sz w:val="24"/>
          <w:szCs w:val="24"/>
        </w:rPr>
        <w:t>ях</w:t>
      </w:r>
      <w:r w:rsidR="0054718E" w:rsidRPr="007D18DE">
        <w:rPr>
          <w:color w:val="000000" w:themeColor="text1"/>
          <w:sz w:val="24"/>
          <w:szCs w:val="24"/>
        </w:rPr>
        <w:t xml:space="preserve"> всех форм собственности по согласованию с указанными организациями</w:t>
      </w:r>
      <w:r w:rsidR="0008376C">
        <w:rPr>
          <w:color w:val="000000" w:themeColor="text1"/>
          <w:sz w:val="24"/>
          <w:szCs w:val="24"/>
        </w:rPr>
        <w:t>,</w:t>
      </w:r>
      <w:r w:rsidR="00E614D0">
        <w:rPr>
          <w:color w:val="000000" w:themeColor="text1"/>
          <w:sz w:val="24"/>
          <w:szCs w:val="24"/>
        </w:rPr>
        <w:t xml:space="preserve"> на </w:t>
      </w:r>
      <w:r w:rsidRPr="007D18DE">
        <w:rPr>
          <w:color w:val="000000" w:themeColor="text1"/>
          <w:sz w:val="24"/>
          <w:szCs w:val="24"/>
        </w:rPr>
        <w:t xml:space="preserve">официальном сайте </w:t>
      </w:r>
      <w:r w:rsidR="0008376C">
        <w:rPr>
          <w:color w:val="000000" w:themeColor="text1"/>
          <w:sz w:val="24"/>
          <w:szCs w:val="24"/>
        </w:rPr>
        <w:t>а</w:t>
      </w:r>
      <w:r w:rsidR="0008376C" w:rsidRPr="007D18DE">
        <w:rPr>
          <w:color w:val="000000" w:themeColor="text1"/>
          <w:sz w:val="24"/>
          <w:szCs w:val="24"/>
        </w:rPr>
        <w:t>дминистрации</w:t>
      </w:r>
      <w:r w:rsidR="0008376C">
        <w:rPr>
          <w:color w:val="000000" w:themeColor="text1"/>
          <w:sz w:val="24"/>
          <w:szCs w:val="24"/>
        </w:rPr>
        <w:t xml:space="preserve"> городского округа</w:t>
      </w:r>
      <w:r w:rsidR="001A40CE" w:rsidRPr="007D18DE">
        <w:rPr>
          <w:sz w:val="24"/>
          <w:szCs w:val="24"/>
        </w:rPr>
        <w:t>.</w:t>
      </w:r>
    </w:p>
    <w:p w14:paraId="120B2BF2" w14:textId="58F93150" w:rsidR="009E1848" w:rsidRPr="007D18DE" w:rsidRDefault="009E1848">
      <w:pPr>
        <w:pStyle w:val="113"/>
        <w:ind w:firstLine="709"/>
        <w:rPr>
          <w:color w:val="000000" w:themeColor="text1"/>
          <w:sz w:val="24"/>
          <w:szCs w:val="24"/>
        </w:rPr>
      </w:pPr>
      <w:r w:rsidRPr="007D18DE">
        <w:rPr>
          <w:color w:val="000000" w:themeColor="text1"/>
          <w:sz w:val="24"/>
          <w:szCs w:val="24"/>
        </w:rPr>
        <w:t>3.1</w:t>
      </w:r>
      <w:r w:rsidR="0016266B" w:rsidRPr="007D18DE">
        <w:rPr>
          <w:color w:val="000000" w:themeColor="text1"/>
          <w:sz w:val="24"/>
          <w:szCs w:val="24"/>
        </w:rPr>
        <w:t>2</w:t>
      </w:r>
      <w:r w:rsidRPr="007D18DE">
        <w:rPr>
          <w:color w:val="000000" w:themeColor="text1"/>
          <w:sz w:val="24"/>
          <w:szCs w:val="24"/>
        </w:rPr>
        <w:t xml:space="preserve">. </w:t>
      </w:r>
      <w:r w:rsidR="0008376C">
        <w:rPr>
          <w:color w:val="000000" w:themeColor="text1"/>
          <w:sz w:val="24"/>
          <w:szCs w:val="24"/>
        </w:rPr>
        <w:t>Администрация городского округа</w:t>
      </w:r>
      <w:r w:rsidR="002E5E07" w:rsidRPr="007D18DE">
        <w:rPr>
          <w:color w:val="000000" w:themeColor="text1"/>
          <w:sz w:val="24"/>
          <w:szCs w:val="24"/>
        </w:rPr>
        <w:t xml:space="preserve"> </w:t>
      </w:r>
      <w:r w:rsidRPr="007D18DE">
        <w:rPr>
          <w:color w:val="000000" w:themeColor="text1"/>
          <w:sz w:val="24"/>
          <w:szCs w:val="24"/>
        </w:rPr>
        <w:t>обеспечивает своевременную актуализацию информационных материалов, указанных в пункте 3.1</w:t>
      </w:r>
      <w:r w:rsidR="0016266B" w:rsidRPr="007D18DE">
        <w:rPr>
          <w:color w:val="000000" w:themeColor="text1"/>
          <w:sz w:val="24"/>
          <w:szCs w:val="24"/>
        </w:rPr>
        <w:t xml:space="preserve">1 </w:t>
      </w:r>
      <w:r w:rsidRPr="007D18DE">
        <w:rPr>
          <w:color w:val="000000" w:themeColor="text1"/>
          <w:sz w:val="24"/>
          <w:szCs w:val="24"/>
        </w:rPr>
        <w:t>настоящего</w:t>
      </w:r>
      <w:r w:rsidR="001B2399">
        <w:rPr>
          <w:color w:val="000000" w:themeColor="text1"/>
          <w:sz w:val="24"/>
          <w:szCs w:val="24"/>
        </w:rPr>
        <w:t xml:space="preserve"> </w:t>
      </w:r>
      <w:r w:rsidRPr="007D18DE">
        <w:rPr>
          <w:color w:val="000000" w:themeColor="text1"/>
          <w:sz w:val="24"/>
          <w:szCs w:val="24"/>
        </w:rPr>
        <w:t xml:space="preserve">Административного регламента, на официальном сайте </w:t>
      </w:r>
      <w:r w:rsidR="0008376C">
        <w:rPr>
          <w:color w:val="000000" w:themeColor="text1"/>
          <w:sz w:val="24"/>
          <w:szCs w:val="24"/>
        </w:rPr>
        <w:t>а</w:t>
      </w:r>
      <w:r w:rsidR="0008376C" w:rsidRPr="007D18DE">
        <w:rPr>
          <w:color w:val="000000" w:themeColor="text1"/>
          <w:sz w:val="24"/>
          <w:szCs w:val="24"/>
        </w:rPr>
        <w:t>дминистрации</w:t>
      </w:r>
      <w:r w:rsidR="0008376C">
        <w:rPr>
          <w:color w:val="000000" w:themeColor="text1"/>
          <w:sz w:val="24"/>
          <w:szCs w:val="24"/>
        </w:rPr>
        <w:t xml:space="preserve"> городского округа</w:t>
      </w:r>
      <w:r w:rsidR="001A40CE" w:rsidRPr="007D18DE">
        <w:rPr>
          <w:color w:val="000000" w:themeColor="text1"/>
          <w:sz w:val="24"/>
          <w:szCs w:val="24"/>
        </w:rPr>
        <w:t>.</w:t>
      </w:r>
    </w:p>
    <w:p w14:paraId="51A1A201" w14:textId="6ABB8684" w:rsidR="009E1848" w:rsidRPr="007D18DE" w:rsidRDefault="009E1848">
      <w:pPr>
        <w:pStyle w:val="113"/>
        <w:ind w:firstLine="709"/>
        <w:rPr>
          <w:color w:val="000000" w:themeColor="text1"/>
          <w:sz w:val="24"/>
          <w:szCs w:val="24"/>
        </w:rPr>
      </w:pPr>
      <w:r w:rsidRPr="007D18DE">
        <w:rPr>
          <w:color w:val="000000" w:themeColor="text1"/>
          <w:sz w:val="24"/>
          <w:szCs w:val="24"/>
        </w:rPr>
        <w:t>3.</w:t>
      </w:r>
      <w:r w:rsidR="00732122" w:rsidRPr="007D18DE">
        <w:rPr>
          <w:color w:val="000000" w:themeColor="text1"/>
          <w:sz w:val="24"/>
          <w:szCs w:val="24"/>
        </w:rPr>
        <w:t>1</w:t>
      </w:r>
      <w:r w:rsidR="0016266B" w:rsidRPr="007D18DE">
        <w:rPr>
          <w:color w:val="000000" w:themeColor="text1"/>
          <w:sz w:val="24"/>
          <w:szCs w:val="24"/>
        </w:rPr>
        <w:t>3</w:t>
      </w:r>
      <w:r w:rsidRPr="007D18DE">
        <w:rPr>
          <w:color w:val="000000" w:themeColor="text1"/>
          <w:sz w:val="24"/>
          <w:szCs w:val="24"/>
        </w:rPr>
        <w:t xml:space="preserve">. Доступ к информации о сроках и порядке предоставления </w:t>
      </w:r>
      <w:r w:rsidR="00FD2C56" w:rsidRPr="007D18DE">
        <w:rPr>
          <w:color w:val="000000" w:themeColor="text1"/>
          <w:sz w:val="24"/>
          <w:szCs w:val="24"/>
        </w:rPr>
        <w:t>Муниципальной</w:t>
      </w:r>
      <w:r w:rsidRPr="007D18DE">
        <w:rPr>
          <w:color w:val="000000" w:themeColor="text1"/>
          <w:sz w:val="24"/>
          <w:szCs w:val="24"/>
        </w:rPr>
        <w:t xml:space="preserve"> услуги осуществляется без выполнения Заявителем каких-либо требований, в том числе</w:t>
      </w:r>
      <w:r w:rsidR="00576100" w:rsidRPr="007D18DE">
        <w:rPr>
          <w:color w:val="000000" w:themeColor="text1"/>
          <w:sz w:val="24"/>
          <w:szCs w:val="24"/>
        </w:rPr>
        <w:br/>
      </w:r>
      <w:r w:rsidRPr="007D18DE">
        <w:rPr>
          <w:color w:val="000000" w:themeColor="text1"/>
          <w:sz w:val="24"/>
          <w:szCs w:val="24"/>
        </w:rPr>
        <w:t xml:space="preserve">без использования программного обеспечения,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обеспечения, предусматривающего взимание платы, регистрацию или авторизацию Заявителя, или предоставление им персональных данных. </w:t>
      </w:r>
    </w:p>
    <w:p w14:paraId="40D0D7F4" w14:textId="05D391D8" w:rsidR="009E1848" w:rsidRDefault="009E1848">
      <w:pPr>
        <w:pStyle w:val="113"/>
        <w:ind w:firstLine="709"/>
        <w:rPr>
          <w:sz w:val="24"/>
          <w:szCs w:val="24"/>
        </w:rPr>
      </w:pPr>
      <w:r w:rsidRPr="007D18DE">
        <w:rPr>
          <w:color w:val="000000" w:themeColor="text1"/>
          <w:sz w:val="24"/>
          <w:szCs w:val="24"/>
        </w:rPr>
        <w:t>3.1</w:t>
      </w:r>
      <w:r w:rsidR="0016266B" w:rsidRPr="007D18DE">
        <w:rPr>
          <w:color w:val="000000" w:themeColor="text1"/>
          <w:sz w:val="24"/>
          <w:szCs w:val="24"/>
        </w:rPr>
        <w:t>4</w:t>
      </w:r>
      <w:r w:rsidRPr="007D18DE">
        <w:rPr>
          <w:color w:val="000000" w:themeColor="text1"/>
          <w:sz w:val="24"/>
          <w:szCs w:val="24"/>
        </w:rPr>
        <w:t xml:space="preserve">. </w:t>
      </w:r>
      <w:r w:rsidR="0016266B" w:rsidRPr="007D18DE">
        <w:rPr>
          <w:sz w:val="24"/>
          <w:szCs w:val="24"/>
        </w:rPr>
        <w:t xml:space="preserve">Консультирование по вопросам предоставления Муниципальной услуги, услуг, которые являются необходимыми и обязательными для предоставления Государственной услуги, информирование о ходе предоставления указанных услуг осуществляется должностными лицами </w:t>
      </w:r>
      <w:r w:rsidR="0008376C">
        <w:rPr>
          <w:color w:val="000000" w:themeColor="text1"/>
          <w:sz w:val="24"/>
          <w:szCs w:val="24"/>
        </w:rPr>
        <w:t>а</w:t>
      </w:r>
      <w:r w:rsidR="0008376C" w:rsidRPr="007D18DE">
        <w:rPr>
          <w:color w:val="000000" w:themeColor="text1"/>
          <w:sz w:val="24"/>
          <w:szCs w:val="24"/>
        </w:rPr>
        <w:t>дминистрации</w:t>
      </w:r>
      <w:r w:rsidR="0008376C">
        <w:rPr>
          <w:color w:val="000000" w:themeColor="text1"/>
          <w:sz w:val="24"/>
          <w:szCs w:val="24"/>
        </w:rPr>
        <w:t xml:space="preserve"> городского округа</w:t>
      </w:r>
      <w:r w:rsidR="0016266B" w:rsidRPr="007D18DE">
        <w:rPr>
          <w:sz w:val="24"/>
          <w:szCs w:val="24"/>
        </w:rPr>
        <w:t xml:space="preserve"> бесплатно.</w:t>
      </w:r>
    </w:p>
    <w:p w14:paraId="6D07A37A" w14:textId="77777777" w:rsidR="0008376C" w:rsidRDefault="0008376C">
      <w:pPr>
        <w:pStyle w:val="113"/>
        <w:ind w:firstLine="709"/>
        <w:rPr>
          <w:sz w:val="24"/>
          <w:szCs w:val="24"/>
        </w:rPr>
      </w:pPr>
    </w:p>
    <w:p w14:paraId="59177F85" w14:textId="77777777" w:rsidR="0008376C" w:rsidRPr="00304125" w:rsidRDefault="0008376C">
      <w:pPr>
        <w:pStyle w:val="113"/>
        <w:ind w:firstLine="709"/>
        <w:rPr>
          <w:color w:val="000000" w:themeColor="text1"/>
          <w:sz w:val="24"/>
          <w:szCs w:val="24"/>
        </w:rPr>
      </w:pPr>
    </w:p>
    <w:p w14:paraId="26F99272" w14:textId="77777777" w:rsidR="009E1848" w:rsidRPr="00304125" w:rsidRDefault="009E1848" w:rsidP="004D22F2">
      <w:pPr>
        <w:pStyle w:val="113"/>
        <w:rPr>
          <w:color w:val="000000" w:themeColor="text1"/>
        </w:rPr>
      </w:pPr>
    </w:p>
    <w:p w14:paraId="4F73DAFB" w14:textId="77777777" w:rsidR="00FD2C56" w:rsidRPr="00304125" w:rsidRDefault="00D77D1E" w:rsidP="001A40CE">
      <w:pPr>
        <w:pStyle w:val="1-"/>
        <w:rPr>
          <w:lang w:val="ru-RU"/>
        </w:rPr>
      </w:pPr>
      <w:bookmarkStart w:id="120" w:name="_Toc36739005"/>
      <w:bookmarkStart w:id="121" w:name="_Toc53480064"/>
      <w:r w:rsidRPr="00304125">
        <w:t>II</w:t>
      </w:r>
      <w:r w:rsidRPr="00304125">
        <w:rPr>
          <w:lang w:val="ru-RU"/>
        </w:rPr>
        <w:t>. Стандарт предоставления Муниципальной услуги</w:t>
      </w:r>
      <w:bookmarkEnd w:id="120"/>
      <w:bookmarkEnd w:id="121"/>
      <w:r w:rsidRPr="00304125">
        <w:rPr>
          <w:lang w:val="ru-RU"/>
        </w:rPr>
        <w:br/>
      </w:r>
    </w:p>
    <w:p w14:paraId="2AA4B889" w14:textId="77777777" w:rsidR="00854387" w:rsidRPr="00304125" w:rsidRDefault="00D77D1E">
      <w:pPr>
        <w:pStyle w:val="2-"/>
      </w:pPr>
      <w:bookmarkStart w:id="122" w:name="_Toc36739006"/>
      <w:bookmarkStart w:id="123" w:name="_Toc53480065"/>
      <w:r w:rsidRPr="00304125">
        <w:t>4. Наименование Муниципальной услуги</w:t>
      </w:r>
      <w:bookmarkEnd w:id="122"/>
      <w:bookmarkEnd w:id="123"/>
      <w:r w:rsidRPr="00304125">
        <w:br/>
      </w:r>
    </w:p>
    <w:p w14:paraId="0C482216" w14:textId="10BE4814" w:rsidR="00FD2C56" w:rsidRPr="005D75EF" w:rsidRDefault="00FD2C56" w:rsidP="0056209D">
      <w:pPr>
        <w:pStyle w:val="113"/>
        <w:numPr>
          <w:ilvl w:val="1"/>
          <w:numId w:val="7"/>
        </w:numPr>
        <w:ind w:left="0" w:firstLine="709"/>
        <w:rPr>
          <w:color w:val="000000" w:themeColor="text1"/>
          <w:spacing w:val="-1"/>
          <w:sz w:val="24"/>
          <w:szCs w:val="24"/>
        </w:rPr>
      </w:pPr>
      <w:r w:rsidRPr="00304125">
        <w:rPr>
          <w:color w:val="000000" w:themeColor="text1"/>
          <w:sz w:val="24"/>
          <w:szCs w:val="24"/>
        </w:rPr>
        <w:t xml:space="preserve"> Муниципальная услуга </w:t>
      </w:r>
      <w:r w:rsidR="004A6C4A" w:rsidRPr="00304125">
        <w:rPr>
          <w:color w:val="000000" w:themeColor="text1"/>
          <w:spacing w:val="2"/>
          <w:sz w:val="24"/>
          <w:szCs w:val="24"/>
        </w:rPr>
        <w:t>«</w:t>
      </w:r>
      <w:r w:rsidR="00304125" w:rsidRPr="00304125">
        <w:rPr>
          <w:sz w:val="24"/>
          <w:szCs w:val="24"/>
        </w:rPr>
        <w:t>Выдача разрешений на выполнение авиационных работ, парашютных прыжков, демонстраци</w:t>
      </w:r>
      <w:r w:rsidR="00197A7F">
        <w:rPr>
          <w:sz w:val="24"/>
          <w:szCs w:val="24"/>
        </w:rPr>
        <w:t>онных полет</w:t>
      </w:r>
      <w:r w:rsidR="007B3F49">
        <w:rPr>
          <w:sz w:val="24"/>
          <w:szCs w:val="24"/>
        </w:rPr>
        <w:t>о</w:t>
      </w:r>
      <w:r w:rsidR="00197A7F">
        <w:rPr>
          <w:sz w:val="24"/>
          <w:szCs w:val="24"/>
        </w:rPr>
        <w:t xml:space="preserve">в воздушных судов, </w:t>
      </w:r>
      <w:r w:rsidR="00304125" w:rsidRPr="00304125">
        <w:rPr>
          <w:sz w:val="24"/>
          <w:szCs w:val="24"/>
        </w:rPr>
        <w:t xml:space="preserve">полетов беспилотных летательных аппаратов, подъема привязных аэростатов над территорией </w:t>
      </w:r>
      <w:r w:rsidR="0008376C">
        <w:rPr>
          <w:sz w:val="24"/>
          <w:szCs w:val="24"/>
        </w:rPr>
        <w:t xml:space="preserve">Сергиево-Посадского </w:t>
      </w:r>
      <w:r w:rsidR="0008376C">
        <w:rPr>
          <w:sz w:val="24"/>
          <w:szCs w:val="24"/>
        </w:rPr>
        <w:lastRenderedPageBreak/>
        <w:t>городского округа Московской области</w:t>
      </w:r>
      <w:r w:rsidR="00304125" w:rsidRPr="00304125">
        <w:rPr>
          <w:sz w:val="24"/>
          <w:szCs w:val="24"/>
        </w:rPr>
        <w:t xml:space="preserve">, посадку (взлет) на площадки, расположенные в границах </w:t>
      </w:r>
      <w:r w:rsidR="0008376C">
        <w:rPr>
          <w:sz w:val="24"/>
          <w:szCs w:val="24"/>
        </w:rPr>
        <w:t>Сергиево-Посадского городского округа</w:t>
      </w:r>
      <w:r w:rsidR="00304125" w:rsidRPr="00304125">
        <w:rPr>
          <w:sz w:val="24"/>
          <w:szCs w:val="24"/>
        </w:rPr>
        <w:t xml:space="preserve"> Московской области, сведения о которых не опубликованы</w:t>
      </w:r>
      <w:r w:rsidR="0008376C">
        <w:rPr>
          <w:sz w:val="24"/>
          <w:szCs w:val="24"/>
        </w:rPr>
        <w:t xml:space="preserve"> </w:t>
      </w:r>
      <w:r w:rsidR="00304125" w:rsidRPr="00304125">
        <w:rPr>
          <w:sz w:val="24"/>
          <w:szCs w:val="24"/>
        </w:rPr>
        <w:t>в документах аэронавигационной информации</w:t>
      </w:r>
      <w:r w:rsidR="004A6C4A" w:rsidRPr="00304125">
        <w:rPr>
          <w:color w:val="000000" w:themeColor="text1"/>
          <w:spacing w:val="2"/>
          <w:sz w:val="24"/>
          <w:szCs w:val="24"/>
        </w:rPr>
        <w:t>»</w:t>
      </w:r>
      <w:r w:rsidR="00525E56">
        <w:rPr>
          <w:color w:val="000000" w:themeColor="text1"/>
          <w:spacing w:val="2"/>
          <w:sz w:val="24"/>
          <w:szCs w:val="24"/>
        </w:rPr>
        <w:t>.</w:t>
      </w:r>
    </w:p>
    <w:p w14:paraId="307AEB99" w14:textId="77777777" w:rsidR="00E614D0" w:rsidRDefault="00E614D0" w:rsidP="005D75EF">
      <w:pPr>
        <w:pStyle w:val="113"/>
        <w:rPr>
          <w:color w:val="000000" w:themeColor="text1"/>
          <w:spacing w:val="2"/>
          <w:sz w:val="24"/>
          <w:szCs w:val="24"/>
        </w:rPr>
      </w:pPr>
    </w:p>
    <w:p w14:paraId="46504FF4" w14:textId="77777777" w:rsidR="00FD2C56" w:rsidRPr="00304125" w:rsidRDefault="00FD2C56" w:rsidP="0008376C">
      <w:pPr>
        <w:pStyle w:val="113"/>
        <w:rPr>
          <w:color w:val="000000" w:themeColor="text1"/>
          <w:spacing w:val="-1"/>
        </w:rPr>
      </w:pPr>
    </w:p>
    <w:p w14:paraId="121812B1" w14:textId="77777777" w:rsidR="00FD2C56" w:rsidRPr="00304125" w:rsidRDefault="00D77D1E">
      <w:pPr>
        <w:pStyle w:val="2-"/>
      </w:pPr>
      <w:bookmarkStart w:id="124" w:name="_Toc36739007"/>
      <w:bookmarkStart w:id="125" w:name="_Toc53480066"/>
      <w:r w:rsidRPr="00304125">
        <w:t>5. Наименование органа, предоставляющего Муниципальную услугу</w:t>
      </w:r>
      <w:bookmarkEnd w:id="124"/>
      <w:bookmarkEnd w:id="125"/>
      <w:r w:rsidRPr="00304125">
        <w:br/>
      </w:r>
    </w:p>
    <w:p w14:paraId="4091DBFB" w14:textId="6EDFE933" w:rsidR="00FD2C56" w:rsidRPr="00FC2B1E" w:rsidRDefault="00FD2C56" w:rsidP="004D22F2">
      <w:pPr>
        <w:pStyle w:val="113"/>
        <w:ind w:firstLine="709"/>
        <w:rPr>
          <w:i/>
          <w:color w:val="000000" w:themeColor="text1"/>
          <w:sz w:val="24"/>
          <w:szCs w:val="24"/>
        </w:rPr>
      </w:pPr>
      <w:r w:rsidRPr="00FC2B1E">
        <w:rPr>
          <w:color w:val="000000" w:themeColor="text1"/>
          <w:sz w:val="24"/>
          <w:szCs w:val="24"/>
        </w:rPr>
        <w:t xml:space="preserve">5.1. Органом, ответственным за предоставление Муниципальной услуги, является </w:t>
      </w:r>
      <w:r w:rsidR="0008376C">
        <w:rPr>
          <w:color w:val="000000" w:themeColor="text1"/>
          <w:sz w:val="24"/>
          <w:szCs w:val="24"/>
        </w:rPr>
        <w:t>администрация городского округа</w:t>
      </w:r>
      <w:r w:rsidRPr="00FC2B1E">
        <w:rPr>
          <w:color w:val="000000" w:themeColor="text1"/>
          <w:sz w:val="24"/>
          <w:szCs w:val="24"/>
        </w:rPr>
        <w:t>.</w:t>
      </w:r>
    </w:p>
    <w:p w14:paraId="3D21C9CE" w14:textId="3F6579FB" w:rsidR="00FD2C56" w:rsidRPr="0014071B" w:rsidRDefault="00FD2C56" w:rsidP="004D22F2">
      <w:pPr>
        <w:pStyle w:val="113"/>
        <w:ind w:firstLine="709"/>
        <w:rPr>
          <w:sz w:val="24"/>
          <w:szCs w:val="24"/>
        </w:rPr>
      </w:pPr>
      <w:r w:rsidRPr="00FC2B1E">
        <w:rPr>
          <w:color w:val="000000" w:themeColor="text1"/>
          <w:sz w:val="24"/>
          <w:szCs w:val="24"/>
          <w:lang w:eastAsia="ar-SA"/>
        </w:rPr>
        <w:t>5.</w:t>
      </w:r>
      <w:r w:rsidR="00AE0D8C" w:rsidRPr="00FC2B1E">
        <w:rPr>
          <w:color w:val="000000" w:themeColor="text1"/>
          <w:sz w:val="24"/>
          <w:szCs w:val="24"/>
          <w:lang w:eastAsia="ar-SA"/>
        </w:rPr>
        <w:t>2</w:t>
      </w:r>
      <w:r w:rsidRPr="00FC2B1E">
        <w:rPr>
          <w:color w:val="000000" w:themeColor="text1"/>
          <w:sz w:val="24"/>
          <w:szCs w:val="24"/>
          <w:lang w:eastAsia="ar-SA"/>
        </w:rPr>
        <w:t xml:space="preserve">. </w:t>
      </w:r>
      <w:r w:rsidRPr="00FC2B1E">
        <w:rPr>
          <w:rFonts w:eastAsia="Times New Roman"/>
          <w:color w:val="000000" w:themeColor="text1"/>
          <w:sz w:val="24"/>
          <w:szCs w:val="24"/>
          <w:lang w:eastAsia="ar-SA"/>
        </w:rPr>
        <w:t xml:space="preserve">Непосредственное предоставление </w:t>
      </w:r>
      <w:r w:rsidR="00136D99" w:rsidRPr="00FC2B1E">
        <w:rPr>
          <w:rFonts w:eastAsia="Times New Roman"/>
          <w:color w:val="000000" w:themeColor="text1"/>
          <w:sz w:val="24"/>
          <w:szCs w:val="24"/>
          <w:lang w:eastAsia="ar-SA"/>
        </w:rPr>
        <w:t>Муниципальной</w:t>
      </w:r>
      <w:r w:rsidRPr="00FC2B1E">
        <w:rPr>
          <w:rFonts w:eastAsia="Times New Roman"/>
          <w:color w:val="000000" w:themeColor="text1"/>
          <w:sz w:val="24"/>
          <w:szCs w:val="24"/>
          <w:lang w:eastAsia="ar-SA"/>
        </w:rPr>
        <w:t xml:space="preserve"> услу</w:t>
      </w:r>
      <w:r w:rsidRPr="00FC2B1E">
        <w:rPr>
          <w:rFonts w:eastAsia="Times New Roman"/>
          <w:sz w:val="24"/>
          <w:szCs w:val="24"/>
          <w:lang w:eastAsia="ar-SA"/>
        </w:rPr>
        <w:t xml:space="preserve">ги </w:t>
      </w:r>
      <w:r w:rsidRPr="00FC2B1E">
        <w:rPr>
          <w:rFonts w:eastAsia="Times New Roman"/>
          <w:color w:val="000000" w:themeColor="text1"/>
          <w:sz w:val="24"/>
          <w:szCs w:val="24"/>
          <w:lang w:eastAsia="ar-SA"/>
        </w:rPr>
        <w:t>осуществляет</w:t>
      </w:r>
      <w:r w:rsidR="00576100" w:rsidRPr="00FC2B1E">
        <w:rPr>
          <w:rFonts w:eastAsia="Times New Roman"/>
          <w:color w:val="000000" w:themeColor="text1"/>
          <w:sz w:val="24"/>
          <w:szCs w:val="24"/>
          <w:lang w:eastAsia="ar-SA"/>
        </w:rPr>
        <w:t xml:space="preserve"> </w:t>
      </w:r>
      <w:r w:rsidR="00D35000" w:rsidRPr="00FC2B1E">
        <w:rPr>
          <w:rFonts w:eastAsia="Times New Roman"/>
          <w:color w:val="000000" w:themeColor="text1"/>
          <w:sz w:val="24"/>
          <w:szCs w:val="24"/>
          <w:lang w:eastAsia="ar-SA"/>
        </w:rPr>
        <w:t>структурное подразделение</w:t>
      </w:r>
      <w:r w:rsidR="00A77039" w:rsidRPr="00FC2B1E">
        <w:rPr>
          <w:rFonts w:eastAsia="Times New Roman"/>
          <w:color w:val="000000" w:themeColor="text1"/>
          <w:sz w:val="24"/>
          <w:szCs w:val="24"/>
          <w:lang w:eastAsia="ar-SA"/>
        </w:rPr>
        <w:t xml:space="preserve"> </w:t>
      </w:r>
      <w:r w:rsidR="0008376C">
        <w:rPr>
          <w:color w:val="000000" w:themeColor="text1"/>
          <w:sz w:val="24"/>
          <w:szCs w:val="24"/>
        </w:rPr>
        <w:t>а</w:t>
      </w:r>
      <w:r w:rsidR="0008376C" w:rsidRPr="007D18DE">
        <w:rPr>
          <w:color w:val="000000" w:themeColor="text1"/>
          <w:sz w:val="24"/>
          <w:szCs w:val="24"/>
        </w:rPr>
        <w:t>дминистрации</w:t>
      </w:r>
      <w:r w:rsidR="0008376C">
        <w:rPr>
          <w:color w:val="000000" w:themeColor="text1"/>
          <w:sz w:val="24"/>
          <w:szCs w:val="24"/>
        </w:rPr>
        <w:t xml:space="preserve"> городского округа</w:t>
      </w:r>
      <w:r w:rsidR="00576100" w:rsidRPr="00FC2B1E">
        <w:rPr>
          <w:color w:val="000000" w:themeColor="text1"/>
          <w:sz w:val="24"/>
          <w:szCs w:val="24"/>
        </w:rPr>
        <w:t xml:space="preserve"> </w:t>
      </w:r>
      <w:r w:rsidR="00D35000" w:rsidRPr="00FC2B1E">
        <w:rPr>
          <w:sz w:val="24"/>
          <w:szCs w:val="24"/>
        </w:rPr>
        <w:t xml:space="preserve">– </w:t>
      </w:r>
      <w:r w:rsidR="0014071B">
        <w:rPr>
          <w:iCs/>
          <w:sz w:val="24"/>
          <w:szCs w:val="24"/>
        </w:rPr>
        <w:t>Управление транспорта, связи и дорожной деятельности.</w:t>
      </w:r>
    </w:p>
    <w:p w14:paraId="30692F43" w14:textId="33056222" w:rsidR="004C3B77" w:rsidRPr="00FC2B1E" w:rsidRDefault="004C3B77" w:rsidP="004C3B77">
      <w:pPr>
        <w:pStyle w:val="113"/>
        <w:ind w:firstLine="709"/>
        <w:rPr>
          <w:sz w:val="24"/>
          <w:szCs w:val="24"/>
        </w:rPr>
      </w:pPr>
      <w:r w:rsidRPr="00FC2B1E">
        <w:rPr>
          <w:sz w:val="24"/>
          <w:szCs w:val="24"/>
        </w:rPr>
        <w:t xml:space="preserve">5.3.  В целях предоставления Муниципальной услуги </w:t>
      </w:r>
      <w:r w:rsidR="0008376C">
        <w:rPr>
          <w:color w:val="000000" w:themeColor="text1"/>
          <w:sz w:val="24"/>
          <w:szCs w:val="24"/>
        </w:rPr>
        <w:t>администрация городского округа</w:t>
      </w:r>
      <w:r w:rsidRPr="00FC2B1E">
        <w:rPr>
          <w:sz w:val="24"/>
          <w:szCs w:val="24"/>
        </w:rPr>
        <w:t xml:space="preserve"> взаимодействует с:</w:t>
      </w:r>
    </w:p>
    <w:p w14:paraId="119FB2BE" w14:textId="202C691C" w:rsidR="004C3B77" w:rsidRPr="00FC2B1E" w:rsidRDefault="004C3B77" w:rsidP="004C3B77">
      <w:pPr>
        <w:pStyle w:val="113"/>
        <w:ind w:firstLine="709"/>
        <w:rPr>
          <w:sz w:val="24"/>
          <w:szCs w:val="24"/>
        </w:rPr>
      </w:pPr>
      <w:r w:rsidRPr="00FC2B1E">
        <w:rPr>
          <w:sz w:val="24"/>
          <w:szCs w:val="24"/>
        </w:rPr>
        <w:t>5.3.1. Федеральной налоговой службой</w:t>
      </w:r>
      <w:r w:rsidR="00907110">
        <w:rPr>
          <w:sz w:val="24"/>
          <w:szCs w:val="24"/>
        </w:rPr>
        <w:t xml:space="preserve"> – для получения в порядке, установленном зако</w:t>
      </w:r>
      <w:r w:rsidR="00C2384D">
        <w:rPr>
          <w:sz w:val="24"/>
          <w:szCs w:val="24"/>
        </w:rPr>
        <w:t>но</w:t>
      </w:r>
      <w:r w:rsidR="00907110">
        <w:rPr>
          <w:sz w:val="24"/>
          <w:szCs w:val="24"/>
        </w:rPr>
        <w:t xml:space="preserve">дательством Российской Федерации, сведений из Единого государственного реестра юридических лиц, Единого государственного реестра индивидуальных предпринимателей </w:t>
      </w:r>
      <w:r w:rsidR="00907110">
        <w:rPr>
          <w:sz w:val="24"/>
          <w:szCs w:val="24"/>
        </w:rPr>
        <w:br/>
        <w:t>о государственной регистрации Заявителей, постановке Заявителей на налоговый учет</w:t>
      </w:r>
      <w:r w:rsidR="00FC2B1E">
        <w:rPr>
          <w:sz w:val="24"/>
          <w:szCs w:val="24"/>
        </w:rPr>
        <w:t>.</w:t>
      </w:r>
    </w:p>
    <w:p w14:paraId="5447B7FB" w14:textId="77777777" w:rsidR="00FD2C56" w:rsidRPr="00304125" w:rsidRDefault="00FD2C56" w:rsidP="004D22F2">
      <w:pPr>
        <w:pStyle w:val="ConsPlusNormal0"/>
        <w:spacing w:line="276" w:lineRule="auto"/>
        <w:ind w:left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5E69F159" w14:textId="77777777" w:rsidR="00FD2C56" w:rsidRPr="00304125" w:rsidRDefault="00D77D1E">
      <w:pPr>
        <w:pStyle w:val="2-"/>
      </w:pPr>
      <w:bookmarkStart w:id="126" w:name="_Toc36739008"/>
      <w:bookmarkStart w:id="127" w:name="_Toc53480067"/>
      <w:r w:rsidRPr="00304125">
        <w:t>6. Результат предоставления Муниципальной услуги</w:t>
      </w:r>
      <w:bookmarkEnd w:id="126"/>
      <w:bookmarkEnd w:id="127"/>
      <w:r w:rsidRPr="00304125">
        <w:br/>
      </w:r>
    </w:p>
    <w:p w14:paraId="215CC305" w14:textId="77777777" w:rsidR="00FD2C56" w:rsidRPr="00304125" w:rsidRDefault="00FD2C56" w:rsidP="004D22F2">
      <w:pPr>
        <w:pStyle w:val="113"/>
        <w:ind w:firstLine="709"/>
        <w:rPr>
          <w:color w:val="000000" w:themeColor="text1"/>
          <w:sz w:val="24"/>
          <w:szCs w:val="24"/>
        </w:rPr>
      </w:pPr>
      <w:r w:rsidRPr="00304125">
        <w:rPr>
          <w:color w:val="000000" w:themeColor="text1"/>
          <w:sz w:val="24"/>
          <w:szCs w:val="24"/>
        </w:rPr>
        <w:t xml:space="preserve">6.1. Результатом предоставления </w:t>
      </w:r>
      <w:r w:rsidR="00136D99" w:rsidRPr="00304125">
        <w:rPr>
          <w:color w:val="000000" w:themeColor="text1"/>
          <w:sz w:val="24"/>
          <w:szCs w:val="24"/>
        </w:rPr>
        <w:t>Муниципальной</w:t>
      </w:r>
      <w:r w:rsidRPr="00304125">
        <w:rPr>
          <w:color w:val="000000" w:themeColor="text1"/>
          <w:sz w:val="24"/>
          <w:szCs w:val="24"/>
        </w:rPr>
        <w:t xml:space="preserve"> услуги </w:t>
      </w:r>
      <w:r w:rsidR="00136D99" w:rsidRPr="00304125">
        <w:rPr>
          <w:color w:val="000000" w:themeColor="text1"/>
          <w:sz w:val="24"/>
          <w:szCs w:val="24"/>
        </w:rPr>
        <w:t>является</w:t>
      </w:r>
      <w:r w:rsidRPr="00304125">
        <w:rPr>
          <w:color w:val="000000" w:themeColor="text1"/>
          <w:sz w:val="24"/>
          <w:szCs w:val="24"/>
        </w:rPr>
        <w:t>:</w:t>
      </w:r>
    </w:p>
    <w:p w14:paraId="7EB24891" w14:textId="40023204" w:rsidR="00FD2C56" w:rsidRPr="00304125" w:rsidRDefault="00FD2C56" w:rsidP="004D22F2">
      <w:pPr>
        <w:pStyle w:val="1110"/>
        <w:ind w:firstLine="709"/>
        <w:rPr>
          <w:color w:val="000000" w:themeColor="text1"/>
          <w:sz w:val="24"/>
          <w:szCs w:val="24"/>
        </w:rPr>
      </w:pPr>
      <w:r w:rsidRPr="00304125">
        <w:rPr>
          <w:color w:val="000000" w:themeColor="text1"/>
          <w:sz w:val="24"/>
          <w:szCs w:val="24"/>
        </w:rPr>
        <w:t xml:space="preserve">6.1.1. решение о предоставлении </w:t>
      </w:r>
      <w:r w:rsidR="00136D99" w:rsidRPr="00304125">
        <w:rPr>
          <w:color w:val="000000" w:themeColor="text1"/>
          <w:sz w:val="24"/>
          <w:szCs w:val="24"/>
        </w:rPr>
        <w:t xml:space="preserve">Муниципальной </w:t>
      </w:r>
      <w:r w:rsidRPr="00304125">
        <w:rPr>
          <w:color w:val="000000" w:themeColor="text1"/>
          <w:sz w:val="24"/>
          <w:szCs w:val="24"/>
        </w:rPr>
        <w:t>услуги, которое оформляется</w:t>
      </w:r>
      <w:r w:rsidR="00576100">
        <w:rPr>
          <w:color w:val="000000" w:themeColor="text1"/>
          <w:sz w:val="24"/>
          <w:szCs w:val="24"/>
        </w:rPr>
        <w:br/>
      </w:r>
      <w:r w:rsidRPr="00304125">
        <w:rPr>
          <w:color w:val="000000" w:themeColor="text1"/>
          <w:sz w:val="24"/>
          <w:szCs w:val="24"/>
        </w:rPr>
        <w:t>в соответствии с Приложением 1 к настоящему</w:t>
      </w:r>
      <w:r w:rsidR="00136D99" w:rsidRPr="00304125">
        <w:rPr>
          <w:color w:val="000000" w:themeColor="text1"/>
          <w:sz w:val="24"/>
          <w:szCs w:val="24"/>
        </w:rPr>
        <w:t xml:space="preserve"> </w:t>
      </w:r>
      <w:r w:rsidRPr="00304125">
        <w:rPr>
          <w:color w:val="000000" w:themeColor="text1"/>
          <w:sz w:val="24"/>
          <w:szCs w:val="24"/>
        </w:rPr>
        <w:t>Административному регламенту;</w:t>
      </w:r>
    </w:p>
    <w:p w14:paraId="1896D3E5" w14:textId="205548CD" w:rsidR="00FD2C56" w:rsidRPr="00304125" w:rsidRDefault="00FD2C56" w:rsidP="004D22F2">
      <w:pPr>
        <w:pStyle w:val="1110"/>
        <w:ind w:firstLine="709"/>
        <w:rPr>
          <w:color w:val="000000" w:themeColor="text1"/>
          <w:sz w:val="24"/>
          <w:szCs w:val="24"/>
        </w:rPr>
      </w:pPr>
      <w:r w:rsidRPr="00304125">
        <w:rPr>
          <w:color w:val="000000" w:themeColor="text1"/>
          <w:sz w:val="24"/>
          <w:szCs w:val="24"/>
        </w:rPr>
        <w:t xml:space="preserve">6.1.2. решение об отказе в предоставлении </w:t>
      </w:r>
      <w:r w:rsidR="00136D99" w:rsidRPr="00304125">
        <w:rPr>
          <w:color w:val="000000" w:themeColor="text1"/>
          <w:sz w:val="24"/>
          <w:szCs w:val="24"/>
        </w:rPr>
        <w:t xml:space="preserve">Муниципальной </w:t>
      </w:r>
      <w:r w:rsidRPr="00304125">
        <w:rPr>
          <w:color w:val="000000" w:themeColor="text1"/>
          <w:sz w:val="24"/>
          <w:szCs w:val="24"/>
        </w:rPr>
        <w:t xml:space="preserve">услуги, при наличии оснований для отказа в предоставлении </w:t>
      </w:r>
      <w:r w:rsidR="00136D99" w:rsidRPr="00304125">
        <w:rPr>
          <w:color w:val="000000" w:themeColor="text1"/>
          <w:sz w:val="24"/>
          <w:szCs w:val="24"/>
        </w:rPr>
        <w:t xml:space="preserve">Муниципальной </w:t>
      </w:r>
      <w:r w:rsidRPr="00304125">
        <w:rPr>
          <w:color w:val="000000" w:themeColor="text1"/>
          <w:sz w:val="24"/>
          <w:szCs w:val="24"/>
        </w:rPr>
        <w:t xml:space="preserve">услуги, указанных в подразделе 13 настоящего Административного регламента, которое оформляется в соответствии с Приложением 2 </w:t>
      </w:r>
      <w:r w:rsidR="00CC3009">
        <w:rPr>
          <w:color w:val="000000" w:themeColor="text1"/>
          <w:sz w:val="24"/>
          <w:szCs w:val="24"/>
        </w:rPr>
        <w:br/>
      </w:r>
      <w:r w:rsidRPr="00304125">
        <w:rPr>
          <w:color w:val="000000" w:themeColor="text1"/>
          <w:sz w:val="24"/>
          <w:szCs w:val="24"/>
        </w:rPr>
        <w:t>к настоящему</w:t>
      </w:r>
      <w:r w:rsidR="00136D99" w:rsidRPr="00304125">
        <w:rPr>
          <w:color w:val="000000" w:themeColor="text1"/>
          <w:sz w:val="24"/>
          <w:szCs w:val="24"/>
        </w:rPr>
        <w:t xml:space="preserve"> </w:t>
      </w:r>
      <w:r w:rsidRPr="00304125">
        <w:rPr>
          <w:color w:val="000000" w:themeColor="text1"/>
          <w:sz w:val="24"/>
          <w:szCs w:val="24"/>
        </w:rPr>
        <w:t>Административному регламенту.</w:t>
      </w:r>
    </w:p>
    <w:p w14:paraId="6D4BBD59" w14:textId="02D6B0A6" w:rsidR="00FD2C56" w:rsidRPr="00304125" w:rsidRDefault="00FD2C56" w:rsidP="004D22F2">
      <w:pPr>
        <w:pStyle w:val="113"/>
        <w:ind w:firstLine="709"/>
        <w:rPr>
          <w:color w:val="000000" w:themeColor="text1"/>
          <w:sz w:val="24"/>
          <w:szCs w:val="24"/>
          <w:lang w:eastAsia="ar-SA"/>
        </w:rPr>
      </w:pPr>
      <w:r w:rsidRPr="00304125">
        <w:rPr>
          <w:color w:val="000000" w:themeColor="text1"/>
          <w:sz w:val="24"/>
          <w:szCs w:val="24"/>
        </w:rPr>
        <w:t xml:space="preserve">6.2. Результат предоставления </w:t>
      </w:r>
      <w:r w:rsidR="00136D99" w:rsidRPr="00304125">
        <w:rPr>
          <w:color w:val="000000" w:themeColor="text1"/>
          <w:sz w:val="24"/>
          <w:szCs w:val="24"/>
        </w:rPr>
        <w:t xml:space="preserve">Муниципальной </w:t>
      </w:r>
      <w:r w:rsidRPr="00304125">
        <w:rPr>
          <w:color w:val="000000" w:themeColor="text1"/>
          <w:sz w:val="24"/>
          <w:szCs w:val="24"/>
        </w:rPr>
        <w:t xml:space="preserve">услуги независимо от принятого решения оформляется в виде электронного документа, подписанного усиленной квалифицированной </w:t>
      </w:r>
      <w:r w:rsidR="00CC3009">
        <w:rPr>
          <w:color w:val="000000" w:themeColor="text1"/>
          <w:sz w:val="24"/>
          <w:szCs w:val="24"/>
        </w:rPr>
        <w:t xml:space="preserve">электронной подписью (далее – </w:t>
      </w:r>
      <w:r w:rsidRPr="00304125">
        <w:rPr>
          <w:color w:val="000000" w:themeColor="text1"/>
          <w:sz w:val="24"/>
          <w:szCs w:val="24"/>
        </w:rPr>
        <w:t>ЭП</w:t>
      </w:r>
      <w:r w:rsidR="00CC3009">
        <w:rPr>
          <w:color w:val="000000" w:themeColor="text1"/>
          <w:sz w:val="24"/>
          <w:szCs w:val="24"/>
        </w:rPr>
        <w:t>)</w:t>
      </w:r>
      <w:r w:rsidRPr="00304125">
        <w:rPr>
          <w:color w:val="000000" w:themeColor="text1"/>
          <w:sz w:val="24"/>
          <w:szCs w:val="24"/>
        </w:rPr>
        <w:t xml:space="preserve"> уполномоченного должностного лица</w:t>
      </w:r>
      <w:r w:rsidR="00136D99" w:rsidRPr="00304125">
        <w:rPr>
          <w:color w:val="000000" w:themeColor="text1"/>
          <w:sz w:val="24"/>
          <w:szCs w:val="24"/>
        </w:rPr>
        <w:t xml:space="preserve"> </w:t>
      </w:r>
      <w:r w:rsidR="0008376C">
        <w:rPr>
          <w:color w:val="000000" w:themeColor="text1"/>
          <w:sz w:val="24"/>
          <w:szCs w:val="24"/>
        </w:rPr>
        <w:t>а</w:t>
      </w:r>
      <w:r w:rsidR="0008376C" w:rsidRPr="007D18DE">
        <w:rPr>
          <w:color w:val="000000" w:themeColor="text1"/>
          <w:sz w:val="24"/>
          <w:szCs w:val="24"/>
        </w:rPr>
        <w:t>дминистрации</w:t>
      </w:r>
      <w:r w:rsidR="0008376C">
        <w:rPr>
          <w:color w:val="000000" w:themeColor="text1"/>
          <w:sz w:val="24"/>
          <w:szCs w:val="24"/>
        </w:rPr>
        <w:t xml:space="preserve"> городского округа</w:t>
      </w:r>
      <w:r w:rsidRPr="00304125">
        <w:rPr>
          <w:color w:val="000000" w:themeColor="text1"/>
          <w:sz w:val="24"/>
          <w:szCs w:val="24"/>
        </w:rPr>
        <w:t>, который</w:t>
      </w:r>
      <w:r w:rsidR="00A77039">
        <w:rPr>
          <w:color w:val="000000" w:themeColor="text1"/>
          <w:sz w:val="24"/>
          <w:szCs w:val="24"/>
        </w:rPr>
        <w:t xml:space="preserve"> </w:t>
      </w:r>
      <w:r w:rsidRPr="00304125">
        <w:rPr>
          <w:color w:val="000000" w:themeColor="text1"/>
          <w:sz w:val="24"/>
          <w:szCs w:val="24"/>
        </w:rPr>
        <w:t>направляется Заявителю</w:t>
      </w:r>
      <w:r w:rsidR="00CC3009">
        <w:rPr>
          <w:color w:val="000000" w:themeColor="text1"/>
          <w:sz w:val="24"/>
          <w:szCs w:val="24"/>
        </w:rPr>
        <w:t xml:space="preserve"> </w:t>
      </w:r>
      <w:r w:rsidRPr="00304125">
        <w:rPr>
          <w:color w:val="000000" w:themeColor="text1"/>
          <w:sz w:val="24"/>
          <w:szCs w:val="24"/>
        </w:rPr>
        <w:t>в Личный кабинет на РП</w:t>
      </w:r>
      <w:r w:rsidR="00A30819">
        <w:rPr>
          <w:color w:val="000000" w:themeColor="text1"/>
          <w:sz w:val="24"/>
          <w:szCs w:val="24"/>
        </w:rPr>
        <w:t>ГУ в день подписания результата.</w:t>
      </w:r>
    </w:p>
    <w:p w14:paraId="087F7AD5" w14:textId="2F981975" w:rsidR="006D14B0" w:rsidRDefault="00FD2C56" w:rsidP="006D14B0">
      <w:pPr>
        <w:spacing w:line="276" w:lineRule="auto"/>
        <w:ind w:firstLine="708"/>
        <w:jc w:val="both"/>
        <w:rPr>
          <w:color w:val="000000" w:themeColor="text1"/>
        </w:rPr>
      </w:pPr>
      <w:r w:rsidRPr="00304125">
        <w:rPr>
          <w:color w:val="000000" w:themeColor="text1"/>
        </w:rPr>
        <w:t>6.</w:t>
      </w:r>
      <w:r w:rsidR="000E1396" w:rsidRPr="00304125">
        <w:rPr>
          <w:color w:val="000000" w:themeColor="text1"/>
        </w:rPr>
        <w:t>3</w:t>
      </w:r>
      <w:r w:rsidRPr="00304125">
        <w:rPr>
          <w:color w:val="000000" w:themeColor="text1"/>
        </w:rPr>
        <w:t xml:space="preserve">. Уведомление о принятом решении, независимо от результата предоставления </w:t>
      </w:r>
      <w:r w:rsidR="000E1396" w:rsidRPr="00304125">
        <w:rPr>
          <w:color w:val="000000" w:themeColor="text1"/>
        </w:rPr>
        <w:t>Муниципальной</w:t>
      </w:r>
      <w:r w:rsidRPr="00304125">
        <w:rPr>
          <w:color w:val="000000" w:themeColor="text1"/>
        </w:rPr>
        <w:t xml:space="preserve"> услуги, направляется в Личный кабинет Заявителя на РПГ</w:t>
      </w:r>
      <w:r w:rsidR="006D14B0">
        <w:rPr>
          <w:color w:val="000000" w:themeColor="text1"/>
        </w:rPr>
        <w:t>.</w:t>
      </w:r>
    </w:p>
    <w:p w14:paraId="5694C148" w14:textId="0143916C" w:rsidR="00D377B9" w:rsidRPr="00304125" w:rsidRDefault="00D377B9" w:rsidP="004D22F2">
      <w:pPr>
        <w:spacing w:line="276" w:lineRule="auto"/>
        <w:ind w:firstLine="708"/>
        <w:jc w:val="both"/>
        <w:rPr>
          <w:color w:val="000000" w:themeColor="text1"/>
        </w:rPr>
      </w:pPr>
      <w:r>
        <w:rPr>
          <w:color w:val="000000" w:themeColor="text1"/>
        </w:rPr>
        <w:t>6.4. Выдача дубликата результата предоставления Муниципальной услуги законодательством Российской Федерации не предусмотрена.</w:t>
      </w:r>
    </w:p>
    <w:p w14:paraId="48AD9571" w14:textId="406ACAA7" w:rsidR="006D14B0" w:rsidRPr="00304125" w:rsidRDefault="006D14B0" w:rsidP="004D22F2">
      <w:pPr>
        <w:pStyle w:val="113"/>
        <w:rPr>
          <w:b/>
          <w:bCs/>
          <w:color w:val="000000" w:themeColor="text1"/>
        </w:rPr>
      </w:pPr>
    </w:p>
    <w:p w14:paraId="2315DD89" w14:textId="7C54BB41" w:rsidR="000E1396" w:rsidRPr="00304125" w:rsidRDefault="00D77D1E">
      <w:pPr>
        <w:pStyle w:val="2-"/>
        <w:rPr>
          <w:rStyle w:val="FootnoteCharacters"/>
          <w:b w:val="0"/>
          <w:bCs w:val="0"/>
          <w:iCs w:val="0"/>
          <w:color w:val="auto"/>
          <w:sz w:val="28"/>
          <w:szCs w:val="28"/>
          <w:lang w:eastAsia="en-US"/>
        </w:rPr>
      </w:pPr>
      <w:bookmarkStart w:id="128" w:name="_Toc36739009"/>
      <w:bookmarkStart w:id="129" w:name="_Toc53480068"/>
      <w:r w:rsidRPr="00304125">
        <w:t xml:space="preserve">7. Срок и порядок регистрации Запроса о предоставлении Муниципальной услуги, </w:t>
      </w:r>
      <w:r w:rsidR="000D6386">
        <w:br/>
      </w:r>
      <w:r w:rsidRPr="00304125">
        <w:t>в том числе в электронной форме</w:t>
      </w:r>
      <w:bookmarkEnd w:id="128"/>
      <w:bookmarkEnd w:id="129"/>
      <w:r w:rsidRPr="00304125">
        <w:br/>
      </w:r>
    </w:p>
    <w:p w14:paraId="7C93C4A3" w14:textId="4C690C01" w:rsidR="000E1396" w:rsidRPr="00915198" w:rsidRDefault="000E1396" w:rsidP="00BB0286">
      <w:pPr>
        <w:pStyle w:val="113"/>
        <w:ind w:firstLine="709"/>
        <w:rPr>
          <w:color w:val="000000" w:themeColor="text1"/>
          <w:sz w:val="24"/>
          <w:szCs w:val="24"/>
        </w:rPr>
      </w:pPr>
      <w:r w:rsidRPr="00304125">
        <w:rPr>
          <w:color w:val="000000" w:themeColor="text1"/>
          <w:sz w:val="24"/>
          <w:szCs w:val="24"/>
        </w:rPr>
        <w:t>7.</w:t>
      </w:r>
      <w:r w:rsidR="00754D14">
        <w:rPr>
          <w:color w:val="000000" w:themeColor="text1"/>
          <w:sz w:val="24"/>
          <w:szCs w:val="24"/>
        </w:rPr>
        <w:t>1</w:t>
      </w:r>
      <w:r w:rsidRPr="00304125">
        <w:rPr>
          <w:color w:val="000000" w:themeColor="text1"/>
          <w:sz w:val="24"/>
          <w:szCs w:val="24"/>
        </w:rPr>
        <w:t xml:space="preserve">. Запрос о предоставлении Муниципальной услуги, поданный в электронной форме посредством </w:t>
      </w:r>
      <w:r w:rsidRPr="00304125">
        <w:rPr>
          <w:sz w:val="24"/>
          <w:szCs w:val="24"/>
        </w:rPr>
        <w:t xml:space="preserve">РПГУ до 16:00 рабочего дня, регистрируется в </w:t>
      </w:r>
      <w:r w:rsidR="00D377B9">
        <w:rPr>
          <w:color w:val="000000" w:themeColor="text1"/>
          <w:sz w:val="24"/>
          <w:szCs w:val="24"/>
        </w:rPr>
        <w:t>а</w:t>
      </w:r>
      <w:r w:rsidR="00D377B9" w:rsidRPr="007D18DE">
        <w:rPr>
          <w:color w:val="000000" w:themeColor="text1"/>
          <w:sz w:val="24"/>
          <w:szCs w:val="24"/>
        </w:rPr>
        <w:t>дминистрации</w:t>
      </w:r>
      <w:r w:rsidR="00D377B9">
        <w:rPr>
          <w:color w:val="000000" w:themeColor="text1"/>
          <w:sz w:val="24"/>
          <w:szCs w:val="24"/>
        </w:rPr>
        <w:t xml:space="preserve"> городского округа</w:t>
      </w:r>
      <w:r w:rsidRPr="00304125">
        <w:rPr>
          <w:sz w:val="24"/>
          <w:szCs w:val="24"/>
        </w:rPr>
        <w:t xml:space="preserve"> в день его подачи. Запрос</w:t>
      </w:r>
      <w:r w:rsidR="000D6386" w:rsidRPr="000D6386">
        <w:rPr>
          <w:color w:val="000000" w:themeColor="text1"/>
          <w:sz w:val="24"/>
          <w:szCs w:val="24"/>
        </w:rPr>
        <w:t xml:space="preserve"> </w:t>
      </w:r>
      <w:r w:rsidR="000D6386" w:rsidRPr="00304125">
        <w:rPr>
          <w:color w:val="000000" w:themeColor="text1"/>
          <w:sz w:val="24"/>
          <w:szCs w:val="24"/>
        </w:rPr>
        <w:t>о предоставлении Муниципальной услуги</w:t>
      </w:r>
      <w:r w:rsidRPr="00304125">
        <w:rPr>
          <w:sz w:val="24"/>
          <w:szCs w:val="24"/>
        </w:rPr>
        <w:t xml:space="preserve">, поданный посредством РПГУ </w:t>
      </w:r>
      <w:r w:rsidRPr="00304125">
        <w:rPr>
          <w:sz w:val="24"/>
          <w:szCs w:val="24"/>
        </w:rPr>
        <w:lastRenderedPageBreak/>
        <w:t xml:space="preserve">после 16:00 рабочего дня либо в нерабочий день, регистрируется в </w:t>
      </w:r>
      <w:r w:rsidR="00D377B9">
        <w:rPr>
          <w:color w:val="000000" w:themeColor="text1"/>
          <w:sz w:val="24"/>
          <w:szCs w:val="24"/>
        </w:rPr>
        <w:t>а</w:t>
      </w:r>
      <w:r w:rsidR="00D377B9" w:rsidRPr="007D18DE">
        <w:rPr>
          <w:color w:val="000000" w:themeColor="text1"/>
          <w:sz w:val="24"/>
          <w:szCs w:val="24"/>
        </w:rPr>
        <w:t>дминистрации</w:t>
      </w:r>
      <w:r w:rsidR="00D377B9">
        <w:rPr>
          <w:color w:val="000000" w:themeColor="text1"/>
          <w:sz w:val="24"/>
          <w:szCs w:val="24"/>
        </w:rPr>
        <w:t xml:space="preserve"> городского округа</w:t>
      </w:r>
      <w:r w:rsidRPr="00304125">
        <w:rPr>
          <w:sz w:val="24"/>
          <w:szCs w:val="24"/>
        </w:rPr>
        <w:t xml:space="preserve"> на следующий рабочий </w:t>
      </w:r>
      <w:r w:rsidRPr="00304125">
        <w:rPr>
          <w:color w:val="000000" w:themeColor="text1"/>
          <w:sz w:val="24"/>
          <w:szCs w:val="24"/>
        </w:rPr>
        <w:t>день.</w:t>
      </w:r>
    </w:p>
    <w:p w14:paraId="4BEB8F22" w14:textId="77777777" w:rsidR="000E1396" w:rsidRPr="00304125" w:rsidRDefault="000E1396" w:rsidP="004D22F2">
      <w:pPr>
        <w:pStyle w:val="113"/>
        <w:ind w:firstLine="709"/>
        <w:rPr>
          <w:color w:val="000000" w:themeColor="text1"/>
        </w:rPr>
      </w:pPr>
    </w:p>
    <w:p w14:paraId="26DEF72D" w14:textId="77777777" w:rsidR="000E1396" w:rsidRPr="00304125" w:rsidRDefault="00D77D1E">
      <w:pPr>
        <w:pStyle w:val="2-"/>
      </w:pPr>
      <w:bookmarkStart w:id="130" w:name="_Toc36739010"/>
      <w:bookmarkStart w:id="131" w:name="_Toc53480069"/>
      <w:r w:rsidRPr="00304125">
        <w:t>8. Срок предоставления Муниципальной услуги</w:t>
      </w:r>
      <w:bookmarkEnd w:id="130"/>
      <w:bookmarkEnd w:id="131"/>
      <w:r w:rsidRPr="00304125">
        <w:br/>
      </w:r>
    </w:p>
    <w:p w14:paraId="693E22E5" w14:textId="74FE5237" w:rsidR="00483D24" w:rsidRDefault="000E1396" w:rsidP="004D22F2">
      <w:pPr>
        <w:pStyle w:val="113"/>
        <w:ind w:firstLine="709"/>
        <w:rPr>
          <w:color w:val="000000" w:themeColor="text1"/>
          <w:sz w:val="24"/>
          <w:szCs w:val="24"/>
        </w:rPr>
      </w:pPr>
      <w:r w:rsidRPr="00304125">
        <w:rPr>
          <w:color w:val="000000" w:themeColor="text1"/>
          <w:sz w:val="24"/>
          <w:szCs w:val="24"/>
        </w:rPr>
        <w:t>8.1. Срок предоставления Муниципальной услуги</w:t>
      </w:r>
      <w:r w:rsidR="00483D24">
        <w:rPr>
          <w:color w:val="000000" w:themeColor="text1"/>
          <w:sz w:val="24"/>
          <w:szCs w:val="24"/>
        </w:rPr>
        <w:t xml:space="preserve"> составляет не более </w:t>
      </w:r>
      <w:r w:rsidR="007433AF" w:rsidRPr="001F4259">
        <w:rPr>
          <w:color w:val="000000" w:themeColor="text1"/>
          <w:sz w:val="24"/>
          <w:szCs w:val="24"/>
        </w:rPr>
        <w:t>11</w:t>
      </w:r>
      <w:r w:rsidR="00483D24" w:rsidRPr="001F4259">
        <w:rPr>
          <w:color w:val="000000" w:themeColor="text1"/>
          <w:sz w:val="24"/>
          <w:szCs w:val="24"/>
        </w:rPr>
        <w:t xml:space="preserve"> (</w:t>
      </w:r>
      <w:r w:rsidR="007433AF" w:rsidRPr="001F4259">
        <w:rPr>
          <w:color w:val="000000" w:themeColor="text1"/>
          <w:sz w:val="24"/>
          <w:szCs w:val="24"/>
        </w:rPr>
        <w:t>Одиннадцати</w:t>
      </w:r>
      <w:r w:rsidR="00483D24" w:rsidRPr="001F4259">
        <w:rPr>
          <w:color w:val="000000" w:themeColor="text1"/>
          <w:sz w:val="24"/>
          <w:szCs w:val="24"/>
        </w:rPr>
        <w:t>)</w:t>
      </w:r>
      <w:r w:rsidR="00483D24">
        <w:rPr>
          <w:color w:val="000000" w:themeColor="text1"/>
          <w:sz w:val="24"/>
          <w:szCs w:val="24"/>
        </w:rPr>
        <w:t xml:space="preserve"> рабочих дней со дня регистрации Запроса о предоставлении Муниципальной услуги </w:t>
      </w:r>
      <w:r w:rsidR="00BE37C5">
        <w:rPr>
          <w:color w:val="000000" w:themeColor="text1"/>
          <w:sz w:val="24"/>
          <w:szCs w:val="24"/>
        </w:rPr>
        <w:br/>
      </w:r>
      <w:r w:rsidR="00483D24">
        <w:rPr>
          <w:color w:val="000000" w:themeColor="text1"/>
          <w:sz w:val="24"/>
          <w:szCs w:val="24"/>
        </w:rPr>
        <w:t xml:space="preserve">в </w:t>
      </w:r>
      <w:r w:rsidR="00D377B9">
        <w:rPr>
          <w:color w:val="000000" w:themeColor="text1"/>
          <w:sz w:val="24"/>
          <w:szCs w:val="24"/>
        </w:rPr>
        <w:t>а</w:t>
      </w:r>
      <w:r w:rsidR="00D377B9" w:rsidRPr="007D18DE">
        <w:rPr>
          <w:color w:val="000000" w:themeColor="text1"/>
          <w:sz w:val="24"/>
          <w:szCs w:val="24"/>
        </w:rPr>
        <w:t>дминистрации</w:t>
      </w:r>
      <w:r w:rsidR="00D377B9">
        <w:rPr>
          <w:color w:val="000000" w:themeColor="text1"/>
          <w:sz w:val="24"/>
          <w:szCs w:val="24"/>
        </w:rPr>
        <w:t xml:space="preserve"> городского округа</w:t>
      </w:r>
      <w:r w:rsidR="00483D24">
        <w:rPr>
          <w:color w:val="000000" w:themeColor="text1"/>
          <w:sz w:val="24"/>
          <w:szCs w:val="24"/>
        </w:rPr>
        <w:t>.</w:t>
      </w:r>
    </w:p>
    <w:p w14:paraId="52BD3B6F" w14:textId="4F239E5C" w:rsidR="000E1396" w:rsidRDefault="000E1396" w:rsidP="004D22F2">
      <w:pPr>
        <w:pStyle w:val="113"/>
        <w:ind w:firstLine="709"/>
        <w:rPr>
          <w:color w:val="000000" w:themeColor="text1"/>
          <w:sz w:val="24"/>
          <w:szCs w:val="24"/>
        </w:rPr>
      </w:pPr>
    </w:p>
    <w:p w14:paraId="24DF87FE" w14:textId="77777777" w:rsidR="00E7131E" w:rsidRPr="00304125" w:rsidRDefault="00E7131E" w:rsidP="00D377B9">
      <w:pPr>
        <w:pStyle w:val="113"/>
        <w:rPr>
          <w:color w:val="000000" w:themeColor="text1"/>
          <w:sz w:val="24"/>
          <w:szCs w:val="24"/>
        </w:rPr>
      </w:pPr>
    </w:p>
    <w:p w14:paraId="25D477B7" w14:textId="12C2029F" w:rsidR="000E1396" w:rsidRPr="00304125" w:rsidRDefault="00D77D1E">
      <w:pPr>
        <w:pStyle w:val="2-"/>
      </w:pPr>
      <w:bookmarkStart w:id="132" w:name="_Toc36739011"/>
      <w:bookmarkStart w:id="133" w:name="_Toc53480070"/>
      <w:r w:rsidRPr="00304125">
        <w:t xml:space="preserve">9. </w:t>
      </w:r>
      <w:bookmarkEnd w:id="132"/>
      <w:r w:rsidR="006C0C80">
        <w:t>Нормативные правовые акты, регулирующие</w:t>
      </w:r>
      <w:r w:rsidR="003E3900" w:rsidRPr="00304125">
        <w:t xml:space="preserve"> предоставлени</w:t>
      </w:r>
      <w:r w:rsidR="006C0C80">
        <w:t>е</w:t>
      </w:r>
      <w:r w:rsidR="003E3900" w:rsidRPr="00304125">
        <w:t xml:space="preserve"> </w:t>
      </w:r>
      <w:r w:rsidR="002132EB">
        <w:br/>
      </w:r>
      <w:r w:rsidR="003E3900" w:rsidRPr="00304125">
        <w:t>Муниципальной услуги</w:t>
      </w:r>
      <w:bookmarkEnd w:id="133"/>
      <w:r w:rsidRPr="00304125">
        <w:br/>
      </w:r>
    </w:p>
    <w:p w14:paraId="4AB42501" w14:textId="3E28CE28" w:rsidR="000E1396" w:rsidRPr="00304125" w:rsidRDefault="001D3729" w:rsidP="00F65D9D">
      <w:pPr>
        <w:pStyle w:val="113"/>
        <w:ind w:firstLine="709"/>
        <w:rPr>
          <w:color w:val="000000" w:themeColor="text1"/>
          <w:sz w:val="24"/>
          <w:szCs w:val="24"/>
          <w:lang w:eastAsia="ar-SA"/>
        </w:rPr>
      </w:pPr>
      <w:r w:rsidRPr="00304125">
        <w:rPr>
          <w:color w:val="000000" w:themeColor="text1"/>
          <w:sz w:val="24"/>
          <w:szCs w:val="24"/>
          <w:lang w:eastAsia="ar-SA"/>
        </w:rPr>
        <w:t>9.</w:t>
      </w:r>
      <w:r w:rsidR="0082628D">
        <w:rPr>
          <w:color w:val="000000" w:themeColor="text1"/>
          <w:sz w:val="24"/>
          <w:szCs w:val="24"/>
          <w:lang w:eastAsia="ar-SA"/>
        </w:rPr>
        <w:t>1</w:t>
      </w:r>
      <w:r w:rsidRPr="00304125">
        <w:rPr>
          <w:color w:val="000000" w:themeColor="text1"/>
          <w:sz w:val="24"/>
          <w:szCs w:val="24"/>
          <w:lang w:eastAsia="ar-SA"/>
        </w:rPr>
        <w:t xml:space="preserve">. </w:t>
      </w:r>
      <w:r w:rsidR="000E1396" w:rsidRPr="00304125">
        <w:rPr>
          <w:color w:val="000000" w:themeColor="text1"/>
          <w:sz w:val="24"/>
          <w:szCs w:val="24"/>
          <w:lang w:eastAsia="ar-SA"/>
        </w:rPr>
        <w:t xml:space="preserve">Перечень нормативных правовых актов, регулирующих предоставление </w:t>
      </w:r>
      <w:r w:rsidRPr="00304125">
        <w:rPr>
          <w:color w:val="000000" w:themeColor="text1"/>
          <w:sz w:val="24"/>
          <w:szCs w:val="24"/>
          <w:lang w:eastAsia="ar-SA"/>
        </w:rPr>
        <w:t>Муниципальной</w:t>
      </w:r>
      <w:r w:rsidR="00C62135" w:rsidRPr="00304125">
        <w:rPr>
          <w:color w:val="000000" w:themeColor="text1"/>
          <w:sz w:val="24"/>
          <w:szCs w:val="24"/>
          <w:lang w:eastAsia="ar-SA"/>
        </w:rPr>
        <w:t xml:space="preserve"> услуги, указан в Приложении 3</w:t>
      </w:r>
      <w:r w:rsidR="000E1396" w:rsidRPr="00304125">
        <w:rPr>
          <w:color w:val="000000" w:themeColor="text1"/>
          <w:sz w:val="24"/>
          <w:szCs w:val="24"/>
          <w:lang w:eastAsia="ar-SA"/>
        </w:rPr>
        <w:t xml:space="preserve"> к настоящему Административному регламенту.</w:t>
      </w:r>
    </w:p>
    <w:p w14:paraId="7BFC80DC" w14:textId="77777777" w:rsidR="000E1396" w:rsidRPr="00304125" w:rsidRDefault="000E1396" w:rsidP="004D22F2">
      <w:pPr>
        <w:pStyle w:val="113"/>
        <w:rPr>
          <w:color w:val="000000" w:themeColor="text1"/>
          <w:lang w:eastAsia="ar-SA"/>
        </w:rPr>
      </w:pPr>
    </w:p>
    <w:p w14:paraId="20E86E89" w14:textId="77777777" w:rsidR="000E1396" w:rsidRPr="00304125" w:rsidRDefault="00D77D1E">
      <w:pPr>
        <w:pStyle w:val="2-"/>
      </w:pPr>
      <w:bookmarkStart w:id="134" w:name="_Toc36739012"/>
      <w:bookmarkStart w:id="135" w:name="_Toc53480071"/>
      <w:r w:rsidRPr="00304125">
        <w:t xml:space="preserve">10. Исчерпывающий перечень </w:t>
      </w:r>
      <w:r w:rsidR="008F06B4" w:rsidRPr="00304125">
        <w:t>документов</w:t>
      </w:r>
      <w:r w:rsidRPr="00304125">
        <w:t>, необходимых для предоставления Муниципальной услуги, подлежащих предоставлению Заявителем</w:t>
      </w:r>
      <w:bookmarkEnd w:id="134"/>
      <w:bookmarkEnd w:id="135"/>
      <w:r w:rsidRPr="00304125">
        <w:br/>
      </w:r>
    </w:p>
    <w:p w14:paraId="0FE545EE" w14:textId="347B1259" w:rsidR="000E1396" w:rsidRPr="00304125" w:rsidRDefault="000E1396" w:rsidP="004D22F2">
      <w:pPr>
        <w:pStyle w:val="113"/>
        <w:ind w:firstLine="709"/>
        <w:rPr>
          <w:color w:val="000000" w:themeColor="text1"/>
          <w:sz w:val="24"/>
          <w:szCs w:val="24"/>
        </w:rPr>
      </w:pPr>
      <w:r w:rsidRPr="00304125">
        <w:rPr>
          <w:color w:val="000000" w:themeColor="text1"/>
          <w:sz w:val="24"/>
          <w:szCs w:val="24"/>
        </w:rPr>
        <w:t xml:space="preserve">10.1. Перечень документов, необходимых для предоставления </w:t>
      </w:r>
      <w:r w:rsidR="001D3729" w:rsidRPr="00304125">
        <w:rPr>
          <w:color w:val="000000" w:themeColor="text1"/>
          <w:sz w:val="24"/>
          <w:szCs w:val="24"/>
        </w:rPr>
        <w:t>Муниципальной</w:t>
      </w:r>
      <w:r w:rsidRPr="00304125">
        <w:rPr>
          <w:color w:val="000000" w:themeColor="text1"/>
          <w:sz w:val="24"/>
          <w:szCs w:val="24"/>
        </w:rPr>
        <w:t xml:space="preserve"> услуги, подлежащих представлению Заявителем, независимо от категории и основания для обращения</w:t>
      </w:r>
      <w:r w:rsidR="006C0C80">
        <w:rPr>
          <w:color w:val="000000" w:themeColor="text1"/>
          <w:sz w:val="24"/>
          <w:szCs w:val="24"/>
        </w:rPr>
        <w:br/>
      </w:r>
      <w:r w:rsidRPr="00304125">
        <w:rPr>
          <w:color w:val="000000" w:themeColor="text1"/>
          <w:sz w:val="24"/>
          <w:szCs w:val="24"/>
        </w:rPr>
        <w:t xml:space="preserve">за предоставлением </w:t>
      </w:r>
      <w:r w:rsidR="001D3729" w:rsidRPr="00304125">
        <w:rPr>
          <w:color w:val="000000" w:themeColor="text1"/>
          <w:sz w:val="24"/>
          <w:szCs w:val="24"/>
        </w:rPr>
        <w:t>Муниципальной</w:t>
      </w:r>
      <w:r w:rsidRPr="00304125">
        <w:rPr>
          <w:color w:val="000000" w:themeColor="text1"/>
          <w:sz w:val="24"/>
          <w:szCs w:val="24"/>
        </w:rPr>
        <w:t xml:space="preserve"> услуги:</w:t>
      </w:r>
    </w:p>
    <w:p w14:paraId="69B86BDD" w14:textId="3E79B3C4" w:rsidR="000E1396" w:rsidRPr="00304125" w:rsidRDefault="000E1396" w:rsidP="004D22F2">
      <w:pPr>
        <w:pStyle w:val="113"/>
        <w:ind w:firstLine="709"/>
        <w:rPr>
          <w:color w:val="000000" w:themeColor="text1"/>
          <w:sz w:val="24"/>
          <w:szCs w:val="24"/>
        </w:rPr>
      </w:pPr>
      <w:r w:rsidRPr="00304125">
        <w:rPr>
          <w:color w:val="000000" w:themeColor="text1"/>
          <w:sz w:val="24"/>
          <w:szCs w:val="24"/>
        </w:rPr>
        <w:t xml:space="preserve">10.1.1. Запрос о предоставлении </w:t>
      </w:r>
      <w:r w:rsidR="00D77D1E" w:rsidRPr="00304125">
        <w:rPr>
          <w:color w:val="000000" w:themeColor="text1"/>
          <w:sz w:val="24"/>
          <w:szCs w:val="24"/>
        </w:rPr>
        <w:t xml:space="preserve">Муниципальной </w:t>
      </w:r>
      <w:r w:rsidRPr="00304125">
        <w:rPr>
          <w:color w:val="000000" w:themeColor="text1"/>
          <w:sz w:val="24"/>
          <w:szCs w:val="24"/>
        </w:rPr>
        <w:t>услуги по ф</w:t>
      </w:r>
      <w:r w:rsidR="00C62135" w:rsidRPr="00304125">
        <w:rPr>
          <w:color w:val="000000" w:themeColor="text1"/>
          <w:sz w:val="24"/>
          <w:szCs w:val="24"/>
        </w:rPr>
        <w:t>орме, приведенной</w:t>
      </w:r>
      <w:r w:rsidR="006C0C80">
        <w:rPr>
          <w:color w:val="000000" w:themeColor="text1"/>
          <w:sz w:val="24"/>
          <w:szCs w:val="24"/>
        </w:rPr>
        <w:br/>
      </w:r>
      <w:r w:rsidR="00C62135" w:rsidRPr="00304125">
        <w:rPr>
          <w:color w:val="000000" w:themeColor="text1"/>
          <w:sz w:val="24"/>
          <w:szCs w:val="24"/>
        </w:rPr>
        <w:t>в Приложении 4</w:t>
      </w:r>
      <w:r w:rsidRPr="00304125">
        <w:rPr>
          <w:color w:val="000000" w:themeColor="text1"/>
          <w:sz w:val="24"/>
          <w:szCs w:val="24"/>
        </w:rPr>
        <w:t xml:space="preserve"> к настоящему Административному регламенту</w:t>
      </w:r>
      <w:r w:rsidR="007433AF">
        <w:rPr>
          <w:color w:val="000000" w:themeColor="text1"/>
          <w:sz w:val="24"/>
          <w:szCs w:val="24"/>
        </w:rPr>
        <w:t>,</w:t>
      </w:r>
      <w:r w:rsidRPr="00304125">
        <w:rPr>
          <w:color w:val="000000" w:themeColor="text1"/>
          <w:sz w:val="24"/>
          <w:szCs w:val="24"/>
        </w:rPr>
        <w:t xml:space="preserve"> (далее – Запрос);</w:t>
      </w:r>
    </w:p>
    <w:p w14:paraId="630EE429" w14:textId="77777777" w:rsidR="000E1396" w:rsidRPr="00304125" w:rsidRDefault="000E1396" w:rsidP="004D22F2">
      <w:pPr>
        <w:pStyle w:val="113"/>
        <w:ind w:firstLine="709"/>
        <w:rPr>
          <w:color w:val="000000" w:themeColor="text1"/>
          <w:sz w:val="24"/>
          <w:szCs w:val="24"/>
        </w:rPr>
      </w:pPr>
      <w:r w:rsidRPr="00304125">
        <w:rPr>
          <w:color w:val="000000" w:themeColor="text1"/>
          <w:sz w:val="24"/>
          <w:szCs w:val="24"/>
        </w:rPr>
        <w:t>10.1.2. документ, удостоверяющий личность Заявителя;</w:t>
      </w:r>
    </w:p>
    <w:p w14:paraId="4D53E1CB" w14:textId="77777777" w:rsidR="000E1396" w:rsidRPr="00304125" w:rsidRDefault="000E1396" w:rsidP="004D22F2">
      <w:pPr>
        <w:pStyle w:val="113"/>
        <w:ind w:firstLine="709"/>
        <w:rPr>
          <w:color w:val="000000" w:themeColor="text1"/>
          <w:sz w:val="24"/>
          <w:szCs w:val="24"/>
        </w:rPr>
      </w:pPr>
      <w:r w:rsidRPr="00304125">
        <w:rPr>
          <w:color w:val="000000" w:themeColor="text1"/>
          <w:sz w:val="24"/>
          <w:szCs w:val="24"/>
        </w:rPr>
        <w:t xml:space="preserve">10.1.3. документ, удостоверяющий личность представителя Заявителя, в случае обращения за предоставлением </w:t>
      </w:r>
      <w:r w:rsidR="00D77D1E" w:rsidRPr="00304125">
        <w:rPr>
          <w:color w:val="000000" w:themeColor="text1"/>
          <w:sz w:val="24"/>
          <w:szCs w:val="24"/>
        </w:rPr>
        <w:t xml:space="preserve">Муниципальной </w:t>
      </w:r>
      <w:r w:rsidRPr="00304125">
        <w:rPr>
          <w:color w:val="000000" w:themeColor="text1"/>
          <w:sz w:val="24"/>
          <w:szCs w:val="24"/>
        </w:rPr>
        <w:t>услуги представителя Заявителя;</w:t>
      </w:r>
    </w:p>
    <w:p w14:paraId="260A0DFA" w14:textId="546B899F" w:rsidR="000E1396" w:rsidRPr="00304125" w:rsidRDefault="000E1396" w:rsidP="004D22F2">
      <w:pPr>
        <w:pStyle w:val="113"/>
        <w:ind w:firstLine="709"/>
        <w:rPr>
          <w:color w:val="000000" w:themeColor="text1"/>
          <w:sz w:val="24"/>
          <w:szCs w:val="24"/>
        </w:rPr>
      </w:pPr>
      <w:r w:rsidRPr="00304125">
        <w:rPr>
          <w:color w:val="000000" w:themeColor="text1"/>
          <w:sz w:val="24"/>
          <w:szCs w:val="24"/>
        </w:rPr>
        <w:t xml:space="preserve">10.1.4. документ, подтверждающий полномочия представителя Заявителя, в случае обращения за предоставлением </w:t>
      </w:r>
      <w:r w:rsidR="00D77D1E" w:rsidRPr="00304125">
        <w:rPr>
          <w:color w:val="000000" w:themeColor="text1"/>
          <w:sz w:val="24"/>
          <w:szCs w:val="24"/>
        </w:rPr>
        <w:t xml:space="preserve">Муниципальной </w:t>
      </w:r>
      <w:r w:rsidRPr="00304125">
        <w:rPr>
          <w:color w:val="000000" w:themeColor="text1"/>
          <w:sz w:val="24"/>
          <w:szCs w:val="24"/>
        </w:rPr>
        <w:t>услуги представителя Заявителя;</w:t>
      </w:r>
    </w:p>
    <w:p w14:paraId="5E62A515" w14:textId="31912D25" w:rsidR="00911BE2" w:rsidRPr="0056209D" w:rsidRDefault="002F7680" w:rsidP="00FC2B1E">
      <w:pPr>
        <w:pStyle w:val="113"/>
        <w:ind w:firstLine="709"/>
        <w:rPr>
          <w:sz w:val="24"/>
          <w:szCs w:val="24"/>
        </w:rPr>
      </w:pPr>
      <w:bookmarkStart w:id="136" w:name="_Hlk50815384"/>
      <w:r w:rsidRPr="0056209D">
        <w:rPr>
          <w:sz w:val="24"/>
          <w:szCs w:val="24"/>
        </w:rPr>
        <w:t>10.1.</w:t>
      </w:r>
      <w:r w:rsidR="00444474" w:rsidRPr="0056209D">
        <w:rPr>
          <w:sz w:val="24"/>
          <w:szCs w:val="24"/>
        </w:rPr>
        <w:t>5</w:t>
      </w:r>
      <w:r w:rsidRPr="0056209D">
        <w:rPr>
          <w:sz w:val="24"/>
          <w:szCs w:val="24"/>
        </w:rPr>
        <w:t xml:space="preserve">. </w:t>
      </w:r>
      <w:bookmarkStart w:id="137" w:name="_Hlk53482983"/>
      <w:r w:rsidR="00B63485" w:rsidRPr="0056209D">
        <w:rPr>
          <w:sz w:val="24"/>
          <w:szCs w:val="24"/>
        </w:rPr>
        <w:t>п</w:t>
      </w:r>
      <w:r w:rsidR="007433AF" w:rsidRPr="0056209D">
        <w:rPr>
          <w:sz w:val="24"/>
          <w:szCs w:val="24"/>
        </w:rPr>
        <w:t>роект порядка выполнения (по виду деятельности):</w:t>
      </w:r>
    </w:p>
    <w:p w14:paraId="4C9958D5" w14:textId="07307A44" w:rsidR="007433AF" w:rsidRPr="0056209D" w:rsidRDefault="007433AF" w:rsidP="00FC2B1E">
      <w:pPr>
        <w:pStyle w:val="113"/>
        <w:ind w:firstLine="709"/>
        <w:rPr>
          <w:sz w:val="24"/>
          <w:szCs w:val="24"/>
        </w:rPr>
      </w:pPr>
      <w:r w:rsidRPr="0056209D">
        <w:rPr>
          <w:sz w:val="24"/>
          <w:szCs w:val="24"/>
        </w:rPr>
        <w:t xml:space="preserve">а) авиационных работ либо раздел руководства по производству полетов, включающий </w:t>
      </w:r>
      <w:r w:rsidR="00BE37C5">
        <w:rPr>
          <w:sz w:val="24"/>
          <w:szCs w:val="24"/>
        </w:rPr>
        <w:br/>
      </w:r>
      <w:r w:rsidRPr="0056209D">
        <w:rPr>
          <w:sz w:val="24"/>
          <w:szCs w:val="24"/>
        </w:rPr>
        <w:t>в себя особенности выполнения заявленных видов авиационных работ;</w:t>
      </w:r>
    </w:p>
    <w:p w14:paraId="4C4D86F0" w14:textId="69CF4995" w:rsidR="007433AF" w:rsidRPr="0056209D" w:rsidRDefault="007433AF" w:rsidP="00FC2B1E">
      <w:pPr>
        <w:pStyle w:val="formattext"/>
        <w:shd w:val="clear" w:color="auto" w:fill="FFFFFF"/>
        <w:spacing w:before="0" w:beforeAutospacing="0" w:after="0" w:afterAutospacing="0" w:line="276" w:lineRule="auto"/>
        <w:ind w:firstLine="709"/>
        <w:jc w:val="both"/>
        <w:textAlignment w:val="baseline"/>
        <w:rPr>
          <w:rFonts w:eastAsia="Calibri"/>
          <w:lang w:eastAsia="en-US"/>
        </w:rPr>
      </w:pPr>
      <w:r w:rsidRPr="0056209D">
        <w:rPr>
          <w:rFonts w:eastAsia="Calibri"/>
          <w:lang w:eastAsia="en-US"/>
        </w:rPr>
        <w:t xml:space="preserve">б) десантирования парашютистов с указанием времени, места, высоты выброски </w:t>
      </w:r>
      <w:r w:rsidR="00BE37C5">
        <w:rPr>
          <w:rFonts w:eastAsia="Calibri"/>
          <w:lang w:eastAsia="en-US"/>
        </w:rPr>
        <w:br/>
      </w:r>
      <w:r w:rsidRPr="0056209D">
        <w:rPr>
          <w:rFonts w:eastAsia="Calibri"/>
          <w:lang w:eastAsia="en-US"/>
        </w:rPr>
        <w:t>и количества подъемов воздушного судна;</w:t>
      </w:r>
    </w:p>
    <w:p w14:paraId="09AADD0A" w14:textId="77777777" w:rsidR="005D54F7" w:rsidRPr="0056209D" w:rsidRDefault="005D54F7" w:rsidP="00FC2B1E">
      <w:pPr>
        <w:pStyle w:val="formattext"/>
        <w:shd w:val="clear" w:color="auto" w:fill="FFFFFF"/>
        <w:spacing w:before="0" w:beforeAutospacing="0" w:after="0" w:afterAutospacing="0" w:line="276" w:lineRule="auto"/>
        <w:ind w:firstLine="709"/>
        <w:jc w:val="both"/>
        <w:textAlignment w:val="baseline"/>
        <w:rPr>
          <w:rFonts w:eastAsia="Calibri"/>
          <w:lang w:eastAsia="en-US"/>
        </w:rPr>
      </w:pPr>
      <w:r w:rsidRPr="0056209D">
        <w:rPr>
          <w:rFonts w:eastAsia="Calibri"/>
          <w:lang w:eastAsia="en-US"/>
        </w:rPr>
        <w:t>в) подъемов привязных аэростатов с указанием времени, места, высоты подъема привязных аэростатов;</w:t>
      </w:r>
    </w:p>
    <w:p w14:paraId="1A1D9AAC" w14:textId="77777777" w:rsidR="005D54F7" w:rsidRPr="0056209D" w:rsidRDefault="005D54F7" w:rsidP="00FC2B1E">
      <w:pPr>
        <w:pStyle w:val="formattext"/>
        <w:shd w:val="clear" w:color="auto" w:fill="FFFFFF"/>
        <w:spacing w:before="0" w:beforeAutospacing="0" w:after="0" w:afterAutospacing="0" w:line="276" w:lineRule="auto"/>
        <w:ind w:firstLine="709"/>
        <w:jc w:val="both"/>
        <w:textAlignment w:val="baseline"/>
        <w:rPr>
          <w:rFonts w:eastAsia="Calibri"/>
          <w:lang w:eastAsia="en-US"/>
        </w:rPr>
      </w:pPr>
      <w:r w:rsidRPr="0056209D">
        <w:rPr>
          <w:rFonts w:eastAsia="Calibri"/>
          <w:lang w:eastAsia="en-US"/>
        </w:rPr>
        <w:t>в) летной программы при производстве демонстрационных полетов воздушных судов;</w:t>
      </w:r>
    </w:p>
    <w:p w14:paraId="73B57F25" w14:textId="77777777" w:rsidR="005D54F7" w:rsidRPr="0056209D" w:rsidRDefault="005D54F7" w:rsidP="00FC2B1E">
      <w:pPr>
        <w:pStyle w:val="formattext"/>
        <w:shd w:val="clear" w:color="auto" w:fill="FFFFFF"/>
        <w:spacing w:before="0" w:beforeAutospacing="0" w:after="0" w:afterAutospacing="0" w:line="276" w:lineRule="auto"/>
        <w:ind w:firstLine="709"/>
        <w:jc w:val="both"/>
        <w:textAlignment w:val="baseline"/>
        <w:rPr>
          <w:rFonts w:eastAsia="Calibri"/>
          <w:lang w:eastAsia="en-US"/>
        </w:rPr>
      </w:pPr>
      <w:r w:rsidRPr="0056209D">
        <w:rPr>
          <w:rFonts w:eastAsia="Calibri"/>
          <w:lang w:eastAsia="en-US"/>
        </w:rPr>
        <w:t>г) полетов беспилотных летательных аппаратов с указанием времени, места, высоты;</w:t>
      </w:r>
    </w:p>
    <w:p w14:paraId="2CD4EB5F" w14:textId="5DF23ADF" w:rsidR="00B63485" w:rsidRPr="0056209D" w:rsidRDefault="005D54F7" w:rsidP="00FC2B1E">
      <w:pPr>
        <w:pStyle w:val="formattext"/>
        <w:shd w:val="clear" w:color="auto" w:fill="FFFFFF"/>
        <w:spacing w:before="0" w:beforeAutospacing="0" w:after="0" w:afterAutospacing="0" w:line="276" w:lineRule="auto"/>
        <w:ind w:firstLine="709"/>
        <w:jc w:val="both"/>
        <w:textAlignment w:val="baseline"/>
        <w:rPr>
          <w:rFonts w:eastAsia="Calibri"/>
          <w:lang w:eastAsia="en-US"/>
        </w:rPr>
      </w:pPr>
      <w:r w:rsidRPr="0056209D">
        <w:rPr>
          <w:rFonts w:eastAsia="Calibri"/>
          <w:lang w:eastAsia="en-US"/>
        </w:rPr>
        <w:t>д) посадки (взлета) воздушных судов на площадки, расположенные в границах</w:t>
      </w:r>
      <w:r w:rsidR="00971EAA" w:rsidRPr="0056209D">
        <w:rPr>
          <w:rFonts w:eastAsia="Calibri"/>
          <w:lang w:eastAsia="en-US"/>
        </w:rPr>
        <w:t xml:space="preserve"> </w:t>
      </w:r>
      <w:r w:rsidR="00D377B9">
        <w:rPr>
          <w:rFonts w:eastAsia="Calibri"/>
          <w:lang w:eastAsia="en-US"/>
        </w:rPr>
        <w:t>Сергиево-Посадского городского округа</w:t>
      </w:r>
      <w:r w:rsidR="00971EAA" w:rsidRPr="0056209D">
        <w:rPr>
          <w:rFonts w:eastAsia="Calibri"/>
          <w:lang w:eastAsia="en-US"/>
        </w:rPr>
        <w:t xml:space="preserve"> Московской области, сведения о которых </w:t>
      </w:r>
      <w:r w:rsidR="00BE37C5">
        <w:rPr>
          <w:rFonts w:eastAsia="Calibri"/>
          <w:lang w:eastAsia="en-US"/>
        </w:rPr>
        <w:br/>
      </w:r>
      <w:r w:rsidR="00971EAA" w:rsidRPr="0056209D">
        <w:rPr>
          <w:rFonts w:eastAsia="Calibri"/>
          <w:lang w:eastAsia="en-US"/>
        </w:rPr>
        <w:t>не опубликованы в документах аэронавигационной информации.</w:t>
      </w:r>
    </w:p>
    <w:p w14:paraId="2A09E287" w14:textId="036F2AD2" w:rsidR="00B63485" w:rsidRPr="0056209D" w:rsidRDefault="00B63485" w:rsidP="00FC2B1E">
      <w:pPr>
        <w:pStyle w:val="formattext"/>
        <w:shd w:val="clear" w:color="auto" w:fill="FFFFFF"/>
        <w:spacing w:before="0" w:beforeAutospacing="0" w:after="0" w:afterAutospacing="0" w:line="276" w:lineRule="auto"/>
        <w:ind w:firstLine="709"/>
        <w:jc w:val="both"/>
        <w:textAlignment w:val="baseline"/>
        <w:rPr>
          <w:spacing w:val="2"/>
        </w:rPr>
      </w:pPr>
      <w:r w:rsidRPr="0056209D">
        <w:rPr>
          <w:rFonts w:eastAsia="Calibri"/>
          <w:lang w:eastAsia="en-US"/>
        </w:rPr>
        <w:t>10.1.</w:t>
      </w:r>
      <w:r w:rsidR="00444474" w:rsidRPr="0056209D">
        <w:rPr>
          <w:rFonts w:eastAsia="Calibri"/>
          <w:lang w:eastAsia="en-US"/>
        </w:rPr>
        <w:t>6</w:t>
      </w:r>
      <w:r w:rsidRPr="0056209D">
        <w:rPr>
          <w:rFonts w:eastAsia="Calibri"/>
          <w:lang w:eastAsia="en-US"/>
        </w:rPr>
        <w:t xml:space="preserve">. </w:t>
      </w:r>
      <w:r w:rsidR="00CC7B50" w:rsidRPr="0056209D">
        <w:rPr>
          <w:spacing w:val="2"/>
        </w:rPr>
        <w:t xml:space="preserve">копия </w:t>
      </w:r>
      <w:r w:rsidRPr="0056209D">
        <w:rPr>
          <w:spacing w:val="2"/>
        </w:rPr>
        <w:t>договора с третьим лицом на выполнение заявленных авиационных работ;</w:t>
      </w:r>
    </w:p>
    <w:p w14:paraId="5C4000FE" w14:textId="507EF706" w:rsidR="00B63485" w:rsidRPr="0056209D" w:rsidRDefault="00B63485" w:rsidP="00FC2B1E">
      <w:pPr>
        <w:pStyle w:val="formattext"/>
        <w:shd w:val="clear" w:color="auto" w:fill="FFFFFF"/>
        <w:spacing w:before="0" w:beforeAutospacing="0" w:after="0" w:afterAutospacing="0" w:line="276" w:lineRule="auto"/>
        <w:ind w:firstLine="709"/>
        <w:jc w:val="both"/>
        <w:textAlignment w:val="baseline"/>
        <w:rPr>
          <w:spacing w:val="2"/>
        </w:rPr>
      </w:pPr>
      <w:r w:rsidRPr="0056209D">
        <w:rPr>
          <w:spacing w:val="2"/>
        </w:rPr>
        <w:t>10.1.</w:t>
      </w:r>
      <w:r w:rsidR="00444474" w:rsidRPr="0056209D">
        <w:rPr>
          <w:spacing w:val="2"/>
        </w:rPr>
        <w:t>7</w:t>
      </w:r>
      <w:r w:rsidRPr="0056209D">
        <w:rPr>
          <w:spacing w:val="2"/>
        </w:rPr>
        <w:t>. копии документов, удостоверяющих личность граждан, входящих в состав авиационного персонала, допущенного к летной и технической эксплуатации заявленных типов воздушных судов;</w:t>
      </w:r>
    </w:p>
    <w:p w14:paraId="023B5F9E" w14:textId="4485C9ED" w:rsidR="00B63485" w:rsidRPr="0056209D" w:rsidRDefault="00B63485" w:rsidP="00FC2B1E">
      <w:pPr>
        <w:pStyle w:val="formattext"/>
        <w:shd w:val="clear" w:color="auto" w:fill="FFFFFF"/>
        <w:spacing w:before="0" w:beforeAutospacing="0" w:after="0" w:afterAutospacing="0" w:line="276" w:lineRule="auto"/>
        <w:ind w:firstLine="709"/>
        <w:jc w:val="both"/>
        <w:textAlignment w:val="baseline"/>
        <w:rPr>
          <w:spacing w:val="2"/>
        </w:rPr>
      </w:pPr>
      <w:r w:rsidRPr="0056209D">
        <w:rPr>
          <w:spacing w:val="2"/>
        </w:rPr>
        <w:lastRenderedPageBreak/>
        <w:t>10.1</w:t>
      </w:r>
      <w:r w:rsidR="00444474" w:rsidRPr="0056209D">
        <w:rPr>
          <w:spacing w:val="2"/>
        </w:rPr>
        <w:t>.8</w:t>
      </w:r>
      <w:r w:rsidRPr="0056209D">
        <w:rPr>
          <w:spacing w:val="2"/>
        </w:rPr>
        <w:t>. копии документов, подтверждающих наличие сертификата летной годности (удостоверения о годности к полетам) и занесение воздушного судна в Государственный реестр гражданских воздушных судов Российской Федерации;</w:t>
      </w:r>
    </w:p>
    <w:p w14:paraId="394610C7" w14:textId="0DE6B386" w:rsidR="004A1A55" w:rsidRPr="0056209D" w:rsidRDefault="00B63485" w:rsidP="00FC2B1E">
      <w:pPr>
        <w:pStyle w:val="formattext"/>
        <w:shd w:val="clear" w:color="auto" w:fill="FFFFFF"/>
        <w:spacing w:before="0" w:beforeAutospacing="0" w:after="0" w:afterAutospacing="0" w:line="276" w:lineRule="auto"/>
        <w:ind w:firstLine="709"/>
        <w:jc w:val="both"/>
        <w:textAlignment w:val="baseline"/>
        <w:rPr>
          <w:spacing w:val="2"/>
        </w:rPr>
      </w:pPr>
      <w:r w:rsidRPr="0056209D">
        <w:rPr>
          <w:spacing w:val="2"/>
        </w:rPr>
        <w:t>10.1.</w:t>
      </w:r>
      <w:r w:rsidR="00444474" w:rsidRPr="0056209D">
        <w:rPr>
          <w:spacing w:val="2"/>
        </w:rPr>
        <w:t>9</w:t>
      </w:r>
      <w:r w:rsidRPr="0056209D">
        <w:rPr>
          <w:spacing w:val="2"/>
        </w:rPr>
        <w:t xml:space="preserve">. </w:t>
      </w:r>
      <w:r w:rsidR="004A1A55" w:rsidRPr="0056209D">
        <w:rPr>
          <w:spacing w:val="2"/>
        </w:rPr>
        <w:t>копии документов, подтверждающих обязательное страхование ответственности владельца воздушного судна перед третьими лицами в соответствии со статьей 131 </w:t>
      </w:r>
      <w:hyperlink r:id="rId9" w:history="1">
        <w:r w:rsidR="004A1A55" w:rsidRPr="0056209D">
          <w:rPr>
            <w:rStyle w:val="afffffd"/>
            <w:rFonts w:eastAsiaTheme="majorEastAsia"/>
            <w:color w:val="auto"/>
            <w:spacing w:val="2"/>
            <w:u w:val="none"/>
          </w:rPr>
          <w:t>Воздушного кодекса Российской Федерации</w:t>
        </w:r>
      </w:hyperlink>
      <w:r w:rsidR="004A1A55" w:rsidRPr="0056209D">
        <w:rPr>
          <w:spacing w:val="2"/>
        </w:rPr>
        <w:t>;</w:t>
      </w:r>
    </w:p>
    <w:p w14:paraId="4439B8FE" w14:textId="7BE06659" w:rsidR="004A1A55" w:rsidRPr="0056209D" w:rsidRDefault="004A1A55" w:rsidP="00FC2B1E">
      <w:pPr>
        <w:pStyle w:val="formattext"/>
        <w:shd w:val="clear" w:color="auto" w:fill="FFFFFF"/>
        <w:spacing w:before="0" w:beforeAutospacing="0" w:after="0" w:afterAutospacing="0" w:line="276" w:lineRule="auto"/>
        <w:ind w:firstLine="709"/>
        <w:jc w:val="both"/>
        <w:textAlignment w:val="baseline"/>
        <w:rPr>
          <w:spacing w:val="2"/>
        </w:rPr>
      </w:pPr>
      <w:r w:rsidRPr="0056209D">
        <w:rPr>
          <w:spacing w:val="2"/>
        </w:rPr>
        <w:t>10.1.1</w:t>
      </w:r>
      <w:r w:rsidR="00444474" w:rsidRPr="0056209D">
        <w:rPr>
          <w:spacing w:val="2"/>
        </w:rPr>
        <w:t>0</w:t>
      </w:r>
      <w:r w:rsidRPr="0056209D">
        <w:rPr>
          <w:spacing w:val="2"/>
        </w:rPr>
        <w:t xml:space="preserve">. </w:t>
      </w:r>
      <w:r w:rsidR="00923992" w:rsidRPr="0056209D">
        <w:rPr>
          <w:spacing w:val="2"/>
        </w:rPr>
        <w:t>копии документов, подтверждающих обязательное страхование гражданской ответственности перевозчика перед пассажиром воздушного судна в соответствии со статьей 133 Воздушного кодекса Российской Федерации</w:t>
      </w:r>
      <w:r w:rsidR="00600914" w:rsidRPr="0056209D">
        <w:rPr>
          <w:spacing w:val="2"/>
        </w:rPr>
        <w:t xml:space="preserve"> (за исключением </w:t>
      </w:r>
      <w:r w:rsidR="008C00A4" w:rsidRPr="004829CF">
        <w:rPr>
          <w:spacing w:val="2"/>
        </w:rPr>
        <w:t xml:space="preserve">обращения за выдачей разрешения на </w:t>
      </w:r>
      <w:r w:rsidR="008C00A4" w:rsidRPr="004829CF">
        <w:t>выполнение полетов беспилотных летательных аппаратов</w:t>
      </w:r>
      <w:r w:rsidR="00600914" w:rsidRPr="0056209D">
        <w:rPr>
          <w:rFonts w:eastAsia="Calibri"/>
          <w:lang w:eastAsia="en-US"/>
        </w:rPr>
        <w:t>)</w:t>
      </w:r>
      <w:r w:rsidRPr="0056209D">
        <w:rPr>
          <w:spacing w:val="2"/>
        </w:rPr>
        <w:t>;</w:t>
      </w:r>
    </w:p>
    <w:p w14:paraId="603C1CD5" w14:textId="53C73BD3" w:rsidR="007433AF" w:rsidRDefault="00EC5CA8" w:rsidP="00FC2B1E">
      <w:pPr>
        <w:pStyle w:val="formattext"/>
        <w:shd w:val="clear" w:color="auto" w:fill="FFFFFF"/>
        <w:spacing w:before="0" w:beforeAutospacing="0" w:after="0" w:afterAutospacing="0" w:line="276" w:lineRule="auto"/>
        <w:ind w:firstLine="709"/>
        <w:jc w:val="both"/>
        <w:textAlignment w:val="baseline"/>
        <w:rPr>
          <w:spacing w:val="2"/>
        </w:rPr>
      </w:pPr>
      <w:r w:rsidRPr="0056209D">
        <w:rPr>
          <w:spacing w:val="2"/>
        </w:rPr>
        <w:t>10.1.1</w:t>
      </w:r>
      <w:r w:rsidR="00444474" w:rsidRPr="0056209D">
        <w:rPr>
          <w:spacing w:val="2"/>
        </w:rPr>
        <w:t>1</w:t>
      </w:r>
      <w:r w:rsidRPr="0056209D">
        <w:rPr>
          <w:spacing w:val="2"/>
        </w:rPr>
        <w:t>. копии документов, подтверждающих обязательное страхование ответственности эксплуатанта при авиационных работах в соответствии со статьей 135 </w:t>
      </w:r>
      <w:hyperlink r:id="rId10" w:history="1">
        <w:r w:rsidRPr="0056209D">
          <w:rPr>
            <w:rStyle w:val="afffffd"/>
            <w:rFonts w:eastAsiaTheme="majorEastAsia"/>
            <w:color w:val="auto"/>
            <w:spacing w:val="2"/>
            <w:u w:val="none"/>
          </w:rPr>
          <w:t>Воздушного кодекса Российской Федерации</w:t>
        </w:r>
      </w:hyperlink>
      <w:r w:rsidRPr="0056209D">
        <w:rPr>
          <w:spacing w:val="2"/>
        </w:rPr>
        <w:t> в случае выполнения авиационных работ.</w:t>
      </w:r>
    </w:p>
    <w:bookmarkEnd w:id="136"/>
    <w:bookmarkEnd w:id="137"/>
    <w:p w14:paraId="5EF244E1" w14:textId="388B6A0E" w:rsidR="00740B12" w:rsidRPr="00304125" w:rsidRDefault="002F7680" w:rsidP="00911BE2">
      <w:pPr>
        <w:pStyle w:val="1110"/>
        <w:ind w:firstLine="709"/>
        <w:rPr>
          <w:color w:val="000000" w:themeColor="text1"/>
          <w:sz w:val="24"/>
          <w:szCs w:val="24"/>
        </w:rPr>
      </w:pPr>
      <w:r w:rsidRPr="00A77039">
        <w:rPr>
          <w:color w:val="000000" w:themeColor="text1"/>
          <w:sz w:val="24"/>
          <w:szCs w:val="24"/>
        </w:rPr>
        <w:t>10.</w:t>
      </w:r>
      <w:r w:rsidR="00EC5CA8">
        <w:rPr>
          <w:color w:val="000000" w:themeColor="text1"/>
          <w:sz w:val="24"/>
          <w:szCs w:val="24"/>
        </w:rPr>
        <w:t>2</w:t>
      </w:r>
      <w:r w:rsidRPr="00A77039">
        <w:rPr>
          <w:color w:val="000000" w:themeColor="text1"/>
          <w:sz w:val="24"/>
          <w:szCs w:val="24"/>
        </w:rPr>
        <w:t xml:space="preserve">. Описание требований к документам и формам </w:t>
      </w:r>
      <w:r w:rsidR="00333839">
        <w:rPr>
          <w:color w:val="000000" w:themeColor="text1"/>
          <w:sz w:val="24"/>
          <w:szCs w:val="24"/>
        </w:rPr>
        <w:t xml:space="preserve">их </w:t>
      </w:r>
      <w:r w:rsidRPr="00A77039">
        <w:rPr>
          <w:color w:val="000000" w:themeColor="text1"/>
          <w:sz w:val="24"/>
          <w:szCs w:val="24"/>
        </w:rPr>
        <w:t>представления приведено</w:t>
      </w:r>
      <w:r w:rsidR="00AE45DC">
        <w:rPr>
          <w:color w:val="000000" w:themeColor="text1"/>
          <w:sz w:val="24"/>
          <w:szCs w:val="24"/>
        </w:rPr>
        <w:br/>
      </w:r>
      <w:r w:rsidRPr="00A77039">
        <w:rPr>
          <w:color w:val="000000" w:themeColor="text1"/>
          <w:sz w:val="24"/>
          <w:szCs w:val="24"/>
        </w:rPr>
        <w:t xml:space="preserve">в Приложении </w:t>
      </w:r>
      <w:r w:rsidR="00E05C23">
        <w:rPr>
          <w:color w:val="000000" w:themeColor="text1"/>
          <w:sz w:val="24"/>
          <w:szCs w:val="24"/>
        </w:rPr>
        <w:t>5</w:t>
      </w:r>
      <w:r w:rsidRPr="00A77039">
        <w:rPr>
          <w:color w:val="000000" w:themeColor="text1"/>
          <w:sz w:val="24"/>
          <w:szCs w:val="24"/>
        </w:rPr>
        <w:t xml:space="preserve"> к настоящему</w:t>
      </w:r>
      <w:r w:rsidR="001B2399">
        <w:rPr>
          <w:color w:val="000000" w:themeColor="text1"/>
          <w:sz w:val="24"/>
          <w:szCs w:val="24"/>
        </w:rPr>
        <w:t xml:space="preserve"> </w:t>
      </w:r>
      <w:r w:rsidRPr="00A77039">
        <w:rPr>
          <w:color w:val="000000" w:themeColor="text1"/>
          <w:sz w:val="24"/>
          <w:szCs w:val="24"/>
        </w:rPr>
        <w:t>Административному регламенту.</w:t>
      </w:r>
    </w:p>
    <w:p w14:paraId="0F494B6D" w14:textId="691533D4" w:rsidR="00874828" w:rsidRPr="00304125" w:rsidRDefault="000E1396" w:rsidP="004D22F2">
      <w:pPr>
        <w:pStyle w:val="113"/>
        <w:ind w:firstLine="709"/>
        <w:rPr>
          <w:color w:val="000000" w:themeColor="text1"/>
          <w:sz w:val="24"/>
          <w:szCs w:val="24"/>
        </w:rPr>
      </w:pPr>
      <w:r w:rsidRPr="00304125">
        <w:rPr>
          <w:color w:val="000000" w:themeColor="text1"/>
          <w:sz w:val="24"/>
          <w:szCs w:val="24"/>
        </w:rPr>
        <w:t>10.</w:t>
      </w:r>
      <w:r w:rsidR="00EC5CA8">
        <w:rPr>
          <w:color w:val="000000" w:themeColor="text1"/>
          <w:sz w:val="24"/>
          <w:szCs w:val="24"/>
        </w:rPr>
        <w:t>3</w:t>
      </w:r>
      <w:r w:rsidRPr="00304125">
        <w:rPr>
          <w:color w:val="000000" w:themeColor="text1"/>
          <w:sz w:val="24"/>
          <w:szCs w:val="24"/>
        </w:rPr>
        <w:t xml:space="preserve">. В случае, если для предоставления </w:t>
      </w:r>
      <w:r w:rsidR="00F933FE" w:rsidRPr="00304125">
        <w:rPr>
          <w:color w:val="000000" w:themeColor="text1"/>
          <w:sz w:val="24"/>
          <w:szCs w:val="24"/>
        </w:rPr>
        <w:t xml:space="preserve">Муниципальной </w:t>
      </w:r>
      <w:r w:rsidRPr="00304125">
        <w:rPr>
          <w:color w:val="000000" w:themeColor="text1"/>
          <w:sz w:val="24"/>
          <w:szCs w:val="24"/>
        </w:rPr>
        <w:t>услуги необходима обработка персональных данных лица, не являющегося Заявителем, и если в соответствии</w:t>
      </w:r>
      <w:r w:rsidR="00AE45DC">
        <w:rPr>
          <w:color w:val="000000" w:themeColor="text1"/>
          <w:sz w:val="24"/>
          <w:szCs w:val="24"/>
        </w:rPr>
        <w:br/>
      </w:r>
      <w:r w:rsidRPr="00304125">
        <w:rPr>
          <w:color w:val="000000" w:themeColor="text1"/>
          <w:sz w:val="24"/>
          <w:szCs w:val="24"/>
        </w:rPr>
        <w:t xml:space="preserve">с законодательством Российской Федерации обработка таких персональных данных может осуществляться с согласия указанного лица, при обращении за получением </w:t>
      </w:r>
      <w:r w:rsidR="00F933FE" w:rsidRPr="00304125">
        <w:rPr>
          <w:color w:val="000000" w:themeColor="text1"/>
          <w:sz w:val="24"/>
          <w:szCs w:val="24"/>
        </w:rPr>
        <w:t xml:space="preserve">Муниципальной </w:t>
      </w:r>
      <w:r w:rsidRPr="00304125">
        <w:rPr>
          <w:color w:val="000000" w:themeColor="text1"/>
          <w:sz w:val="24"/>
          <w:szCs w:val="24"/>
        </w:rPr>
        <w:t xml:space="preserve">услуги Заявитель дополнительно представляет документы, подтверждающие получение согласия указанного лица или его законного представителя на обработку персональных данных указанного лица. </w:t>
      </w:r>
      <w:r w:rsidRPr="00304125">
        <w:rPr>
          <w:rFonts w:eastAsia="Times New Roman"/>
          <w:color w:val="000000" w:themeColor="text1"/>
          <w:sz w:val="24"/>
          <w:szCs w:val="24"/>
          <w:lang w:eastAsia="ru-RU"/>
        </w:rPr>
        <w:t>Документы, подтверждающие получение согласия, могут быть представлены</w:t>
      </w:r>
      <w:r w:rsidR="00FB54F4">
        <w:rPr>
          <w:rFonts w:eastAsia="Times New Roman"/>
          <w:color w:val="000000" w:themeColor="text1"/>
          <w:sz w:val="24"/>
          <w:szCs w:val="24"/>
          <w:lang w:eastAsia="ru-RU"/>
        </w:rPr>
        <w:t>,</w:t>
      </w:r>
      <w:r w:rsidRPr="00304125">
        <w:rPr>
          <w:rFonts w:eastAsia="Times New Roman"/>
          <w:color w:val="000000" w:themeColor="text1"/>
          <w:sz w:val="24"/>
          <w:szCs w:val="24"/>
          <w:lang w:eastAsia="ru-RU"/>
        </w:rPr>
        <w:t xml:space="preserve"> в том числе</w:t>
      </w:r>
      <w:r w:rsidR="00AE45DC">
        <w:rPr>
          <w:rFonts w:eastAsia="Times New Roman"/>
          <w:color w:val="000000" w:themeColor="text1"/>
          <w:sz w:val="24"/>
          <w:szCs w:val="24"/>
          <w:lang w:eastAsia="ru-RU"/>
        </w:rPr>
        <w:br/>
      </w:r>
      <w:r w:rsidRPr="00304125">
        <w:rPr>
          <w:rFonts w:eastAsia="Times New Roman"/>
          <w:color w:val="000000" w:themeColor="text1"/>
          <w:sz w:val="24"/>
          <w:szCs w:val="24"/>
          <w:lang w:eastAsia="ru-RU"/>
        </w:rPr>
        <w:t>в форме электронного документа.</w:t>
      </w:r>
    </w:p>
    <w:p w14:paraId="09DF465B" w14:textId="1064F839" w:rsidR="000E1396" w:rsidRPr="00304125" w:rsidRDefault="00F933FE" w:rsidP="004D22F2">
      <w:pPr>
        <w:pStyle w:val="113"/>
        <w:ind w:firstLine="709"/>
        <w:rPr>
          <w:rFonts w:eastAsia="Times New Roman"/>
          <w:color w:val="000000" w:themeColor="text1"/>
          <w:sz w:val="24"/>
          <w:szCs w:val="24"/>
          <w:lang w:eastAsia="ru-RU"/>
        </w:rPr>
      </w:pPr>
      <w:r w:rsidRPr="00304125">
        <w:rPr>
          <w:color w:val="000000" w:themeColor="text1"/>
          <w:sz w:val="24"/>
          <w:szCs w:val="24"/>
        </w:rPr>
        <w:t>10.</w:t>
      </w:r>
      <w:r w:rsidR="00EC5CA8">
        <w:rPr>
          <w:color w:val="000000" w:themeColor="text1"/>
          <w:sz w:val="24"/>
          <w:szCs w:val="24"/>
        </w:rPr>
        <w:t>4</w:t>
      </w:r>
      <w:r w:rsidRPr="00304125">
        <w:rPr>
          <w:color w:val="000000" w:themeColor="text1"/>
          <w:sz w:val="24"/>
          <w:szCs w:val="24"/>
        </w:rPr>
        <w:t>.</w:t>
      </w:r>
      <w:r w:rsidR="00A3431C">
        <w:rPr>
          <w:color w:val="000000" w:themeColor="text1"/>
          <w:sz w:val="24"/>
          <w:szCs w:val="24"/>
        </w:rPr>
        <w:t xml:space="preserve"> </w:t>
      </w:r>
      <w:r w:rsidR="006D14B0">
        <w:rPr>
          <w:color w:val="000000" w:themeColor="text1"/>
          <w:sz w:val="24"/>
          <w:szCs w:val="24"/>
        </w:rPr>
        <w:t>А</w:t>
      </w:r>
      <w:r w:rsidR="006D14B0" w:rsidRPr="007D18DE">
        <w:rPr>
          <w:color w:val="000000" w:themeColor="text1"/>
          <w:sz w:val="24"/>
          <w:szCs w:val="24"/>
        </w:rPr>
        <w:t>дминистрации</w:t>
      </w:r>
      <w:r w:rsidR="006D14B0">
        <w:rPr>
          <w:color w:val="000000" w:themeColor="text1"/>
          <w:sz w:val="24"/>
          <w:szCs w:val="24"/>
        </w:rPr>
        <w:t xml:space="preserve"> городского округа</w:t>
      </w:r>
      <w:r w:rsidR="00FB54F4">
        <w:rPr>
          <w:color w:val="000000" w:themeColor="text1"/>
          <w:sz w:val="24"/>
          <w:szCs w:val="24"/>
        </w:rPr>
        <w:t xml:space="preserve"> </w:t>
      </w:r>
      <w:r w:rsidR="000E1396" w:rsidRPr="00304125">
        <w:rPr>
          <w:color w:val="000000" w:themeColor="text1"/>
          <w:sz w:val="24"/>
          <w:szCs w:val="24"/>
        </w:rPr>
        <w:t>запрещено требовать у Заявителя</w:t>
      </w:r>
      <w:r w:rsidR="000E1396" w:rsidRPr="00304125">
        <w:rPr>
          <w:bCs/>
          <w:color w:val="000000" w:themeColor="text1"/>
          <w:sz w:val="24"/>
          <w:szCs w:val="24"/>
        </w:rPr>
        <w:t>:</w:t>
      </w:r>
    </w:p>
    <w:p w14:paraId="559AB58C" w14:textId="0C934AA6" w:rsidR="000E1396" w:rsidRPr="00304125" w:rsidRDefault="00E55CEB" w:rsidP="004D22F2">
      <w:pPr>
        <w:spacing w:line="276" w:lineRule="auto"/>
        <w:ind w:firstLine="708"/>
        <w:jc w:val="both"/>
        <w:rPr>
          <w:bCs/>
          <w:color w:val="000000" w:themeColor="text1"/>
        </w:rPr>
      </w:pPr>
      <w:r w:rsidRPr="00304125">
        <w:rPr>
          <w:bCs/>
          <w:color w:val="000000" w:themeColor="text1"/>
        </w:rPr>
        <w:t>10.</w:t>
      </w:r>
      <w:r w:rsidR="00EC5CA8">
        <w:rPr>
          <w:bCs/>
          <w:color w:val="000000" w:themeColor="text1"/>
        </w:rPr>
        <w:t>4</w:t>
      </w:r>
      <w:r w:rsidR="000E1396" w:rsidRPr="00304125">
        <w:rPr>
          <w:bCs/>
          <w:color w:val="000000" w:themeColor="text1"/>
        </w:rPr>
        <w:t xml:space="preserve">.1. </w:t>
      </w:r>
      <w:r w:rsidR="000E1396" w:rsidRPr="00304125">
        <w:rPr>
          <w:bCs/>
        </w:rPr>
        <w:t>пред</w:t>
      </w:r>
      <w:r w:rsidR="009A586E" w:rsidRPr="00304125">
        <w:rPr>
          <w:bCs/>
        </w:rPr>
        <w:t>о</w:t>
      </w:r>
      <w:r w:rsidR="000E1396" w:rsidRPr="00304125">
        <w:rPr>
          <w:bCs/>
        </w:rPr>
        <w:t>ставлен</w:t>
      </w:r>
      <w:r w:rsidR="000E1396" w:rsidRPr="00304125">
        <w:rPr>
          <w:bCs/>
          <w:color w:val="000000" w:themeColor="text1"/>
        </w:rPr>
        <w:t xml:space="preserve">ия документов и информации или осуществления действий, </w:t>
      </w:r>
      <w:r w:rsidR="000E1396" w:rsidRPr="00304125">
        <w:rPr>
          <w:bCs/>
        </w:rPr>
        <w:t>пред</w:t>
      </w:r>
      <w:r w:rsidR="009A586E" w:rsidRPr="00304125">
        <w:rPr>
          <w:bCs/>
        </w:rPr>
        <w:t>о</w:t>
      </w:r>
      <w:r w:rsidR="000E1396" w:rsidRPr="00304125">
        <w:rPr>
          <w:bCs/>
        </w:rPr>
        <w:t>ставление</w:t>
      </w:r>
      <w:r w:rsidR="000E1396" w:rsidRPr="00304125">
        <w:rPr>
          <w:bCs/>
          <w:color w:val="000000" w:themeColor="text1"/>
        </w:rPr>
        <w:t xml:space="preserve"> или осуществление которых не предусмотрено нормативными правовыми актами Российской Федерации, нормативными правовыми актами Московской области, настоящим Административным регламентом для предоставления </w:t>
      </w:r>
      <w:r w:rsidR="00D960A3" w:rsidRPr="00304125">
        <w:rPr>
          <w:bCs/>
          <w:color w:val="000000" w:themeColor="text1"/>
        </w:rPr>
        <w:t>Муниципальной</w:t>
      </w:r>
      <w:r w:rsidR="000E1396" w:rsidRPr="00304125">
        <w:rPr>
          <w:bCs/>
          <w:color w:val="000000" w:themeColor="text1"/>
        </w:rPr>
        <w:t xml:space="preserve"> услуги;</w:t>
      </w:r>
    </w:p>
    <w:p w14:paraId="2B33A74F" w14:textId="5DD9379D" w:rsidR="000E1396" w:rsidRPr="00304125" w:rsidRDefault="000E1396" w:rsidP="004D22F2">
      <w:pPr>
        <w:spacing w:line="276" w:lineRule="auto"/>
        <w:ind w:firstLine="708"/>
        <w:jc w:val="both"/>
        <w:rPr>
          <w:rFonts w:eastAsia="Times New Roman"/>
          <w:color w:val="000000" w:themeColor="text1"/>
        </w:rPr>
      </w:pPr>
      <w:r w:rsidRPr="00304125">
        <w:rPr>
          <w:bCs/>
          <w:color w:val="000000" w:themeColor="text1"/>
        </w:rPr>
        <w:t>10.</w:t>
      </w:r>
      <w:r w:rsidR="00EC5CA8">
        <w:rPr>
          <w:bCs/>
          <w:color w:val="000000" w:themeColor="text1"/>
        </w:rPr>
        <w:t>4</w:t>
      </w:r>
      <w:r w:rsidRPr="00304125">
        <w:rPr>
          <w:bCs/>
          <w:color w:val="000000" w:themeColor="text1"/>
        </w:rPr>
        <w:t xml:space="preserve">.2. </w:t>
      </w:r>
      <w:r w:rsidR="00AA3083" w:rsidRPr="00BB71CE">
        <w:rPr>
          <w:color w:val="000000"/>
        </w:rPr>
        <w:t xml:space="preserve">представления документов и информации, в том числе подтверждающих внесение </w:t>
      </w:r>
      <w:r w:rsidR="00740B12" w:rsidRPr="00304125">
        <w:rPr>
          <w:bCs/>
          <w:color w:val="000000" w:themeColor="text1"/>
        </w:rPr>
        <w:t xml:space="preserve">Заявителем </w:t>
      </w:r>
      <w:r w:rsidRPr="00304125">
        <w:rPr>
          <w:color w:val="000000" w:themeColor="text1"/>
        </w:rPr>
        <w:t xml:space="preserve">платы за предоставление </w:t>
      </w:r>
      <w:r w:rsidR="00F933FE" w:rsidRPr="00304125">
        <w:rPr>
          <w:color w:val="000000" w:themeColor="text1"/>
        </w:rPr>
        <w:t xml:space="preserve">Муниципальной </w:t>
      </w:r>
      <w:r w:rsidRPr="00304125">
        <w:rPr>
          <w:color w:val="000000" w:themeColor="text1"/>
        </w:rPr>
        <w:t xml:space="preserve">услуги, которые находятся в распоряжении </w:t>
      </w:r>
      <w:r w:rsidR="00F933FE" w:rsidRPr="00304125">
        <w:rPr>
          <w:color w:val="000000" w:themeColor="text1"/>
        </w:rPr>
        <w:t>Администрации</w:t>
      </w:r>
      <w:r w:rsidRPr="00304125">
        <w:rPr>
          <w:color w:val="000000" w:themeColor="text1"/>
        </w:rPr>
        <w:t xml:space="preserve">, органов, предоставляющих муниципальные услуги, иных государственных органов, органов местного самоуправления либо подведомственных государственным органам </w:t>
      </w:r>
      <w:r w:rsidR="00BE37C5">
        <w:rPr>
          <w:color w:val="000000" w:themeColor="text1"/>
        </w:rPr>
        <w:br/>
      </w:r>
      <w:r w:rsidRPr="00304125">
        <w:rPr>
          <w:color w:val="000000" w:themeColor="text1"/>
        </w:rPr>
        <w:t xml:space="preserve">или органам местного самоуправления организаций, участвующих в предоставлении </w:t>
      </w:r>
      <w:r w:rsidR="00F933FE" w:rsidRPr="00304125">
        <w:rPr>
          <w:color w:val="000000" w:themeColor="text1"/>
        </w:rPr>
        <w:t xml:space="preserve">Муниципальной </w:t>
      </w:r>
      <w:r w:rsidRPr="00304125">
        <w:rPr>
          <w:color w:val="000000" w:themeColor="text1"/>
        </w:rPr>
        <w:t>услуги</w:t>
      </w:r>
      <w:r w:rsidR="004A6C4A" w:rsidRPr="00304125">
        <w:rPr>
          <w:color w:val="000000" w:themeColor="text1"/>
        </w:rPr>
        <w:t xml:space="preserve">, </w:t>
      </w:r>
      <w:r w:rsidRPr="00304125">
        <w:rPr>
          <w:color w:val="000000" w:themeColor="text1"/>
        </w:rPr>
        <w:t xml:space="preserve">в соответствии с нормативными правовыми актами Российской Федерации, нормативными правовыми актами Московской области, настоящим Административным регламентом за исключением документов, включенных в определенный </w:t>
      </w:r>
      <w:hyperlink r:id="rId11">
        <w:r w:rsidRPr="00304125">
          <w:rPr>
            <w:rStyle w:val="-"/>
            <w:color w:val="000000" w:themeColor="text1"/>
            <w:u w:val="none"/>
          </w:rPr>
          <w:t>частью 6</w:t>
        </w:r>
      </w:hyperlink>
      <w:r w:rsidRPr="00304125">
        <w:rPr>
          <w:color w:val="000000" w:themeColor="text1"/>
        </w:rPr>
        <w:t xml:space="preserve"> статьи 7 Федерального закона </w:t>
      </w:r>
      <w:r w:rsidRPr="00304125">
        <w:rPr>
          <w:rFonts w:eastAsia="Times New Roman"/>
          <w:color w:val="000000" w:themeColor="text1"/>
        </w:rPr>
        <w:t xml:space="preserve">от 27.07.2010 № 210-ФЗ «Об организации предоставления государственных и муниципальных услуг» </w:t>
      </w:r>
      <w:r w:rsidRPr="00304125">
        <w:rPr>
          <w:color w:val="000000" w:themeColor="text1"/>
        </w:rPr>
        <w:t>перечень документов. (Заявитель вправе представить указанные документы и информацию</w:t>
      </w:r>
      <w:r w:rsidR="00FB54F4">
        <w:rPr>
          <w:color w:val="000000" w:themeColor="text1"/>
        </w:rPr>
        <w:t xml:space="preserve"> в </w:t>
      </w:r>
      <w:r w:rsidR="006D14B0">
        <w:rPr>
          <w:color w:val="000000" w:themeColor="text1"/>
        </w:rPr>
        <w:t>администрацию городского округа</w:t>
      </w:r>
      <w:r w:rsidRPr="00304125">
        <w:rPr>
          <w:color w:val="000000" w:themeColor="text1"/>
        </w:rPr>
        <w:t xml:space="preserve"> </w:t>
      </w:r>
      <w:r w:rsidR="00304125" w:rsidRPr="00304125">
        <w:rPr>
          <w:color w:val="000000" w:themeColor="text1"/>
        </w:rPr>
        <w:t>по</w:t>
      </w:r>
      <w:r w:rsidRPr="00304125">
        <w:rPr>
          <w:color w:val="000000" w:themeColor="text1"/>
        </w:rPr>
        <w:t xml:space="preserve"> собственной инициативе);</w:t>
      </w:r>
    </w:p>
    <w:p w14:paraId="77A6474E" w14:textId="5B6F8845" w:rsidR="000E1396" w:rsidRPr="00304125" w:rsidRDefault="000E1396" w:rsidP="004D22F2">
      <w:pPr>
        <w:spacing w:line="276" w:lineRule="auto"/>
        <w:ind w:firstLine="708"/>
        <w:jc w:val="both"/>
        <w:rPr>
          <w:bCs/>
          <w:color w:val="000000" w:themeColor="text1"/>
        </w:rPr>
      </w:pPr>
      <w:r w:rsidRPr="00304125">
        <w:rPr>
          <w:bCs/>
          <w:color w:val="000000" w:themeColor="text1"/>
        </w:rPr>
        <w:t>10.</w:t>
      </w:r>
      <w:r w:rsidR="00EC5CA8">
        <w:rPr>
          <w:bCs/>
          <w:color w:val="000000" w:themeColor="text1"/>
        </w:rPr>
        <w:t>4</w:t>
      </w:r>
      <w:r w:rsidRPr="00304125">
        <w:rPr>
          <w:bCs/>
          <w:color w:val="000000" w:themeColor="text1"/>
        </w:rPr>
        <w:t xml:space="preserve">.3. </w:t>
      </w:r>
      <w:r w:rsidRPr="00304125">
        <w:rPr>
          <w:color w:val="000000" w:themeColor="text1"/>
        </w:rPr>
        <w:t xml:space="preserve">осуществления действий, в том числе согласований, необходимых для получения </w:t>
      </w:r>
      <w:r w:rsidR="00F933FE" w:rsidRPr="00304125">
        <w:rPr>
          <w:color w:val="000000" w:themeColor="text1"/>
        </w:rPr>
        <w:t xml:space="preserve">Муниципальной </w:t>
      </w:r>
      <w:r w:rsidRPr="00304125">
        <w:rPr>
          <w:color w:val="000000" w:themeColor="text1"/>
        </w:rPr>
        <w:t>услуги и связанных с обращением в иные государственные органы, органы местного самоуправления, организации, за исключением получения услуг и получения документов и информации, предоставляемых в результате предоставления таких услуг, указанных в подразделе 15 настоящего Административного регламента;</w:t>
      </w:r>
    </w:p>
    <w:p w14:paraId="410A71B9" w14:textId="3D918533" w:rsidR="000E1396" w:rsidRPr="00304125" w:rsidRDefault="000E1396" w:rsidP="004D22F2">
      <w:pPr>
        <w:spacing w:line="276" w:lineRule="auto"/>
        <w:ind w:firstLine="708"/>
        <w:jc w:val="both"/>
        <w:rPr>
          <w:bCs/>
          <w:color w:val="000000" w:themeColor="text1"/>
        </w:rPr>
      </w:pPr>
      <w:r w:rsidRPr="00304125">
        <w:rPr>
          <w:bCs/>
          <w:color w:val="000000" w:themeColor="text1"/>
        </w:rPr>
        <w:lastRenderedPageBreak/>
        <w:t>10.</w:t>
      </w:r>
      <w:r w:rsidR="00EC5CA8">
        <w:rPr>
          <w:bCs/>
          <w:color w:val="000000" w:themeColor="text1"/>
        </w:rPr>
        <w:t>4</w:t>
      </w:r>
      <w:r w:rsidRPr="00304125">
        <w:rPr>
          <w:bCs/>
          <w:color w:val="000000" w:themeColor="text1"/>
        </w:rPr>
        <w:t xml:space="preserve">.4. </w:t>
      </w:r>
      <w:r w:rsidRPr="00304125">
        <w:rPr>
          <w:bCs/>
        </w:rPr>
        <w:t>пред</w:t>
      </w:r>
      <w:r w:rsidR="001A20C5" w:rsidRPr="00304125">
        <w:rPr>
          <w:bCs/>
        </w:rPr>
        <w:t>о</w:t>
      </w:r>
      <w:r w:rsidRPr="00304125">
        <w:rPr>
          <w:bCs/>
        </w:rPr>
        <w:t>ставлени</w:t>
      </w:r>
      <w:r w:rsidRPr="00304125">
        <w:rPr>
          <w:bCs/>
          <w:color w:val="000000" w:themeColor="text1"/>
        </w:rPr>
        <w:t>я документов и информации, отсутствие и (или) недостоверность которых не указывались при первоначальном отказе в приеме документов, необходимых</w:t>
      </w:r>
      <w:r w:rsidR="00FB54F4">
        <w:rPr>
          <w:bCs/>
          <w:color w:val="000000" w:themeColor="text1"/>
        </w:rPr>
        <w:br/>
      </w:r>
      <w:r w:rsidRPr="00304125">
        <w:rPr>
          <w:bCs/>
          <w:color w:val="000000" w:themeColor="text1"/>
        </w:rPr>
        <w:t xml:space="preserve">для предоставления </w:t>
      </w:r>
      <w:r w:rsidR="00F933FE" w:rsidRPr="00304125">
        <w:rPr>
          <w:bCs/>
          <w:color w:val="000000" w:themeColor="text1"/>
        </w:rPr>
        <w:t xml:space="preserve">Муниципальной </w:t>
      </w:r>
      <w:r w:rsidRPr="00304125">
        <w:rPr>
          <w:bCs/>
          <w:color w:val="000000" w:themeColor="text1"/>
        </w:rPr>
        <w:t xml:space="preserve">услуги, либо в предоставлении </w:t>
      </w:r>
      <w:r w:rsidR="00F933FE" w:rsidRPr="00304125">
        <w:rPr>
          <w:bCs/>
          <w:color w:val="000000" w:themeColor="text1"/>
        </w:rPr>
        <w:t xml:space="preserve">Муниципальной </w:t>
      </w:r>
      <w:r w:rsidRPr="00304125">
        <w:rPr>
          <w:bCs/>
          <w:color w:val="000000" w:themeColor="text1"/>
        </w:rPr>
        <w:t>услуги,</w:t>
      </w:r>
      <w:r w:rsidR="00FB54F4">
        <w:rPr>
          <w:bCs/>
          <w:color w:val="000000" w:themeColor="text1"/>
        </w:rPr>
        <w:br/>
      </w:r>
      <w:r w:rsidRPr="00304125">
        <w:rPr>
          <w:bCs/>
          <w:color w:val="000000" w:themeColor="text1"/>
        </w:rPr>
        <w:t>за исключением следующих случаев:</w:t>
      </w:r>
    </w:p>
    <w:p w14:paraId="48B99FBF" w14:textId="77777777" w:rsidR="000E1396" w:rsidRPr="00304125" w:rsidRDefault="000E1396" w:rsidP="004D22F2">
      <w:pPr>
        <w:spacing w:line="276" w:lineRule="auto"/>
        <w:ind w:firstLine="708"/>
        <w:jc w:val="both"/>
        <w:rPr>
          <w:bCs/>
          <w:color w:val="000000" w:themeColor="text1"/>
        </w:rPr>
      </w:pPr>
      <w:r w:rsidRPr="00304125">
        <w:rPr>
          <w:bCs/>
          <w:color w:val="000000" w:themeColor="text1"/>
        </w:rPr>
        <w:t xml:space="preserve">а) изменение требований нормативных правовых актов, касающихся предоставления </w:t>
      </w:r>
      <w:r w:rsidR="00F933FE" w:rsidRPr="00304125">
        <w:rPr>
          <w:bCs/>
          <w:color w:val="000000" w:themeColor="text1"/>
        </w:rPr>
        <w:t xml:space="preserve">Муниципальной </w:t>
      </w:r>
      <w:r w:rsidRPr="00304125">
        <w:rPr>
          <w:bCs/>
          <w:color w:val="000000" w:themeColor="text1"/>
        </w:rPr>
        <w:t>услуги, после первоначальной подачи Запроса;</w:t>
      </w:r>
    </w:p>
    <w:p w14:paraId="14323E8D" w14:textId="627D10F7" w:rsidR="000E1396" w:rsidRPr="00304125" w:rsidRDefault="000E1396" w:rsidP="004D22F2">
      <w:pPr>
        <w:spacing w:line="276" w:lineRule="auto"/>
        <w:ind w:firstLine="708"/>
        <w:jc w:val="both"/>
        <w:rPr>
          <w:bCs/>
          <w:color w:val="000000" w:themeColor="text1"/>
        </w:rPr>
      </w:pPr>
      <w:r w:rsidRPr="00304125">
        <w:rPr>
          <w:bCs/>
          <w:color w:val="000000" w:themeColor="text1"/>
        </w:rPr>
        <w:t xml:space="preserve">б) наличие ошибок в Запросе и документах, поданных Заявителем после первоначального отказа в приеме документов, необходимых для предоставления </w:t>
      </w:r>
      <w:r w:rsidR="00F933FE" w:rsidRPr="00304125">
        <w:rPr>
          <w:bCs/>
          <w:color w:val="000000" w:themeColor="text1"/>
        </w:rPr>
        <w:t xml:space="preserve">Муниципальной </w:t>
      </w:r>
      <w:r w:rsidRPr="00304125">
        <w:rPr>
          <w:bCs/>
          <w:color w:val="000000" w:themeColor="text1"/>
        </w:rPr>
        <w:t>услуги, либо</w:t>
      </w:r>
      <w:r w:rsidR="00FB54F4">
        <w:rPr>
          <w:bCs/>
          <w:color w:val="000000" w:themeColor="text1"/>
        </w:rPr>
        <w:br/>
      </w:r>
      <w:r w:rsidRPr="00304125">
        <w:rPr>
          <w:bCs/>
          <w:color w:val="000000" w:themeColor="text1"/>
        </w:rPr>
        <w:t xml:space="preserve">в предоставлении </w:t>
      </w:r>
      <w:r w:rsidR="00F933FE" w:rsidRPr="00304125">
        <w:rPr>
          <w:bCs/>
          <w:color w:val="000000" w:themeColor="text1"/>
        </w:rPr>
        <w:t xml:space="preserve">Муниципальной </w:t>
      </w:r>
      <w:r w:rsidRPr="00304125">
        <w:rPr>
          <w:bCs/>
          <w:color w:val="000000" w:themeColor="text1"/>
        </w:rPr>
        <w:t xml:space="preserve">услуги и не включенных в представленный ранее комплект документов, необходимых для предоставления </w:t>
      </w:r>
      <w:r w:rsidR="00F933FE" w:rsidRPr="00304125">
        <w:rPr>
          <w:bCs/>
          <w:color w:val="000000" w:themeColor="text1"/>
        </w:rPr>
        <w:t xml:space="preserve">Муниципальной </w:t>
      </w:r>
      <w:r w:rsidRPr="00304125">
        <w:rPr>
          <w:bCs/>
          <w:color w:val="000000" w:themeColor="text1"/>
        </w:rPr>
        <w:t>услуги;</w:t>
      </w:r>
    </w:p>
    <w:p w14:paraId="66966ABB" w14:textId="41BBA286" w:rsidR="000E1396" w:rsidRPr="00304125" w:rsidRDefault="000E1396" w:rsidP="004D22F2">
      <w:pPr>
        <w:spacing w:line="276" w:lineRule="auto"/>
        <w:ind w:firstLine="708"/>
        <w:jc w:val="both"/>
        <w:rPr>
          <w:bCs/>
          <w:color w:val="000000" w:themeColor="text1"/>
        </w:rPr>
      </w:pPr>
      <w:r w:rsidRPr="00304125">
        <w:rPr>
          <w:bCs/>
          <w:color w:val="000000" w:themeColor="text1"/>
        </w:rPr>
        <w:t xml:space="preserve">в) истечение срока действия документов или изменение информации после первоначального отказа в приеме документов, необходимых для предоставления </w:t>
      </w:r>
      <w:r w:rsidR="00F933FE" w:rsidRPr="00304125">
        <w:rPr>
          <w:bCs/>
          <w:color w:val="000000" w:themeColor="text1"/>
        </w:rPr>
        <w:t xml:space="preserve">Муниципальной </w:t>
      </w:r>
      <w:r w:rsidRPr="00304125">
        <w:rPr>
          <w:bCs/>
          <w:color w:val="000000" w:themeColor="text1"/>
        </w:rPr>
        <w:t>услуги, либо в предоставлении</w:t>
      </w:r>
      <w:r w:rsidR="00FB54F4">
        <w:rPr>
          <w:bCs/>
          <w:color w:val="000000" w:themeColor="text1"/>
        </w:rPr>
        <w:t xml:space="preserve"> </w:t>
      </w:r>
      <w:r w:rsidR="00F933FE" w:rsidRPr="00304125">
        <w:rPr>
          <w:bCs/>
          <w:color w:val="000000" w:themeColor="text1"/>
        </w:rPr>
        <w:t xml:space="preserve">Муниципальной </w:t>
      </w:r>
      <w:r w:rsidRPr="00304125">
        <w:rPr>
          <w:bCs/>
          <w:color w:val="000000" w:themeColor="text1"/>
        </w:rPr>
        <w:t>услуги;</w:t>
      </w:r>
    </w:p>
    <w:p w14:paraId="33897B06" w14:textId="4C2EEAFF" w:rsidR="000E1396" w:rsidRPr="00304125" w:rsidRDefault="000E1396" w:rsidP="004D22F2">
      <w:pPr>
        <w:spacing w:line="276" w:lineRule="auto"/>
        <w:ind w:firstLine="708"/>
        <w:jc w:val="both"/>
        <w:rPr>
          <w:bCs/>
          <w:color w:val="000000" w:themeColor="text1"/>
        </w:rPr>
      </w:pPr>
      <w:r w:rsidRPr="00304125">
        <w:rPr>
          <w:bCs/>
          <w:color w:val="000000" w:themeColor="text1"/>
        </w:rPr>
        <w:t>г) выявление документально подтвержденного факта (признаков) ошибочного</w:t>
      </w:r>
      <w:r w:rsidR="00FB54F4">
        <w:rPr>
          <w:bCs/>
          <w:color w:val="000000" w:themeColor="text1"/>
        </w:rPr>
        <w:br/>
      </w:r>
      <w:r w:rsidRPr="00304125">
        <w:rPr>
          <w:bCs/>
          <w:color w:val="000000" w:themeColor="text1"/>
        </w:rPr>
        <w:t xml:space="preserve">или противоправного действия (бездействия) должностного лица </w:t>
      </w:r>
      <w:r w:rsidR="006D14B0">
        <w:rPr>
          <w:color w:val="000000" w:themeColor="text1"/>
        </w:rPr>
        <w:t>а</w:t>
      </w:r>
      <w:r w:rsidR="006D14B0" w:rsidRPr="007D18DE">
        <w:rPr>
          <w:color w:val="000000" w:themeColor="text1"/>
        </w:rPr>
        <w:t>дминистрации</w:t>
      </w:r>
      <w:r w:rsidR="006D14B0">
        <w:rPr>
          <w:color w:val="000000" w:themeColor="text1"/>
        </w:rPr>
        <w:t xml:space="preserve"> городского округа</w:t>
      </w:r>
      <w:r w:rsidR="006D14B0">
        <w:rPr>
          <w:bCs/>
          <w:color w:val="000000" w:themeColor="text1"/>
        </w:rPr>
        <w:t xml:space="preserve"> </w:t>
      </w:r>
      <w:r w:rsidRPr="00304125">
        <w:rPr>
          <w:bCs/>
          <w:color w:val="000000" w:themeColor="text1"/>
        </w:rPr>
        <w:t>при первоначальном отказе в приеме документов, необходимых</w:t>
      </w:r>
      <w:r w:rsidR="00BE37C5">
        <w:rPr>
          <w:bCs/>
          <w:color w:val="000000" w:themeColor="text1"/>
        </w:rPr>
        <w:t xml:space="preserve"> </w:t>
      </w:r>
      <w:r w:rsidRPr="00304125">
        <w:rPr>
          <w:bCs/>
          <w:color w:val="000000" w:themeColor="text1"/>
        </w:rPr>
        <w:t>для предоставления</w:t>
      </w:r>
      <w:r w:rsidR="00FB54F4">
        <w:rPr>
          <w:bCs/>
          <w:color w:val="000000" w:themeColor="text1"/>
        </w:rPr>
        <w:t xml:space="preserve"> </w:t>
      </w:r>
      <w:r w:rsidR="00F933FE" w:rsidRPr="00304125">
        <w:rPr>
          <w:bCs/>
          <w:color w:val="000000" w:themeColor="text1"/>
        </w:rPr>
        <w:t xml:space="preserve">Муниципальной </w:t>
      </w:r>
      <w:r w:rsidRPr="00304125">
        <w:rPr>
          <w:bCs/>
          <w:color w:val="000000" w:themeColor="text1"/>
        </w:rPr>
        <w:t xml:space="preserve">услуги, либо в предоставлении </w:t>
      </w:r>
      <w:r w:rsidR="00F933FE" w:rsidRPr="00304125">
        <w:rPr>
          <w:bCs/>
          <w:color w:val="000000" w:themeColor="text1"/>
        </w:rPr>
        <w:t xml:space="preserve">Муниципальной </w:t>
      </w:r>
      <w:r w:rsidRPr="00304125">
        <w:rPr>
          <w:bCs/>
          <w:color w:val="000000" w:themeColor="text1"/>
        </w:rPr>
        <w:t>услуги,</w:t>
      </w:r>
      <w:r w:rsidR="00FB54F4">
        <w:rPr>
          <w:bCs/>
          <w:color w:val="000000" w:themeColor="text1"/>
        </w:rPr>
        <w:br/>
      </w:r>
      <w:r w:rsidRPr="00304125">
        <w:rPr>
          <w:bCs/>
          <w:color w:val="000000" w:themeColor="text1"/>
        </w:rPr>
        <w:t xml:space="preserve">о чем в письменном виде за подписью </w:t>
      </w:r>
      <w:r w:rsidR="006D14B0">
        <w:rPr>
          <w:bCs/>
          <w:color w:val="000000" w:themeColor="text1"/>
        </w:rPr>
        <w:t>главы городского округа</w:t>
      </w:r>
      <w:r w:rsidRPr="00304125">
        <w:rPr>
          <w:bCs/>
          <w:color w:val="000000" w:themeColor="text1"/>
        </w:rPr>
        <w:t xml:space="preserve"> при первоначальном отказе </w:t>
      </w:r>
      <w:r w:rsidR="00BE37C5">
        <w:rPr>
          <w:bCs/>
          <w:color w:val="000000" w:themeColor="text1"/>
        </w:rPr>
        <w:br/>
      </w:r>
      <w:r w:rsidRPr="00304125">
        <w:rPr>
          <w:bCs/>
          <w:color w:val="000000" w:themeColor="text1"/>
        </w:rPr>
        <w:t xml:space="preserve">в приеме документов, необходимых для предоставления </w:t>
      </w:r>
      <w:r w:rsidR="00F933FE" w:rsidRPr="00304125">
        <w:rPr>
          <w:bCs/>
          <w:color w:val="000000" w:themeColor="text1"/>
        </w:rPr>
        <w:t xml:space="preserve">Муниципальной </w:t>
      </w:r>
      <w:r w:rsidRPr="00304125">
        <w:rPr>
          <w:bCs/>
          <w:color w:val="000000" w:themeColor="text1"/>
        </w:rPr>
        <w:t>услуги, уведомляется Заявитель, а также приносятся извинения за доставленные неудобства.</w:t>
      </w:r>
    </w:p>
    <w:p w14:paraId="3C416F05" w14:textId="7B7154D0" w:rsidR="000E1396" w:rsidRPr="00304125" w:rsidRDefault="00E55CEB" w:rsidP="004D22F2">
      <w:pPr>
        <w:pStyle w:val="afff1"/>
        <w:spacing w:after="0" w:line="276" w:lineRule="auto"/>
        <w:ind w:firstLine="480"/>
        <w:jc w:val="both"/>
        <w:rPr>
          <w:color w:val="000000" w:themeColor="text1"/>
          <w:sz w:val="24"/>
          <w:szCs w:val="24"/>
        </w:rPr>
      </w:pPr>
      <w:r w:rsidRPr="00304125">
        <w:rPr>
          <w:bCs/>
          <w:color w:val="000000" w:themeColor="text1"/>
          <w:sz w:val="24"/>
          <w:szCs w:val="24"/>
        </w:rPr>
        <w:t>10.</w:t>
      </w:r>
      <w:r w:rsidR="00EC5CA8">
        <w:rPr>
          <w:bCs/>
          <w:color w:val="000000" w:themeColor="text1"/>
          <w:sz w:val="24"/>
          <w:szCs w:val="24"/>
        </w:rPr>
        <w:t>5</w:t>
      </w:r>
      <w:r w:rsidR="000E1396" w:rsidRPr="00304125">
        <w:rPr>
          <w:bCs/>
          <w:color w:val="000000" w:themeColor="text1"/>
          <w:sz w:val="24"/>
          <w:szCs w:val="24"/>
        </w:rPr>
        <w:t xml:space="preserve">. </w:t>
      </w:r>
      <w:r w:rsidR="000E1396" w:rsidRPr="00304125">
        <w:rPr>
          <w:color w:val="000000" w:themeColor="text1"/>
          <w:sz w:val="24"/>
          <w:szCs w:val="24"/>
        </w:rPr>
        <w:t>Документы, составленные на иностранном языке, подлежат переводу на русский язык. Верность перевода, подлинность подписи переводчика свидетельствуются в порядке, установленном законодательством Российской Федерации о нотариате.</w:t>
      </w:r>
    </w:p>
    <w:p w14:paraId="354CE47D" w14:textId="77777777" w:rsidR="000A06C2" w:rsidRPr="00304125" w:rsidRDefault="000A06C2" w:rsidP="004D22F2">
      <w:pPr>
        <w:pStyle w:val="afff1"/>
        <w:spacing w:after="0" w:line="276" w:lineRule="auto"/>
        <w:ind w:left="709"/>
        <w:jc w:val="both"/>
        <w:rPr>
          <w:color w:val="000000" w:themeColor="text1"/>
          <w:sz w:val="28"/>
          <w:szCs w:val="28"/>
        </w:rPr>
      </w:pPr>
    </w:p>
    <w:p w14:paraId="61E668CC" w14:textId="77777777" w:rsidR="000A06C2" w:rsidRPr="00304125" w:rsidRDefault="00D77D1E">
      <w:pPr>
        <w:pStyle w:val="2-"/>
      </w:pPr>
      <w:bookmarkStart w:id="138" w:name="_Toc36739013"/>
      <w:bookmarkStart w:id="139" w:name="_Toc53480072"/>
      <w:r w:rsidRPr="00304125">
        <w:t>11. Исчерпывающий перечень документов, необходимых для предоставления Муниципальной услуги, которые находятся в распоряжении органов власти, органов местного самоуправления или организаций</w:t>
      </w:r>
      <w:bookmarkEnd w:id="138"/>
      <w:bookmarkEnd w:id="139"/>
      <w:r w:rsidRPr="00304125">
        <w:br/>
      </w:r>
    </w:p>
    <w:p w14:paraId="22C59507" w14:textId="18731D37" w:rsidR="004C3B77" w:rsidRPr="00600914" w:rsidRDefault="00533276" w:rsidP="004C3B77">
      <w:pPr>
        <w:pStyle w:val="113"/>
        <w:ind w:firstLine="709"/>
        <w:rPr>
          <w:sz w:val="24"/>
          <w:szCs w:val="24"/>
        </w:rPr>
      </w:pPr>
      <w:r w:rsidRPr="00600914">
        <w:rPr>
          <w:sz w:val="24"/>
          <w:szCs w:val="24"/>
        </w:rPr>
        <w:t xml:space="preserve">11.1. </w:t>
      </w:r>
      <w:r w:rsidR="006D14B0">
        <w:rPr>
          <w:sz w:val="24"/>
          <w:szCs w:val="24"/>
        </w:rPr>
        <w:t>А</w:t>
      </w:r>
      <w:r w:rsidR="006D14B0">
        <w:rPr>
          <w:color w:val="000000" w:themeColor="text1"/>
          <w:sz w:val="24"/>
          <w:szCs w:val="24"/>
        </w:rPr>
        <w:t>дминистрация городского округа</w:t>
      </w:r>
      <w:r w:rsidR="004C3B77" w:rsidRPr="00600914">
        <w:rPr>
          <w:sz w:val="24"/>
          <w:szCs w:val="24"/>
        </w:rPr>
        <w:t xml:space="preserve"> в порядке межведомственного информационного взаимодействия в целях представления и получения документов и информации для предоставления Муниципальной услуги, которые находятся в распоряжении органов власти, органов местного самоуправления или организаций, запрашивает:</w:t>
      </w:r>
    </w:p>
    <w:p w14:paraId="008AF4C9" w14:textId="7A0F8DD3" w:rsidR="00854387" w:rsidRPr="00600914" w:rsidRDefault="004C3B77" w:rsidP="004C3B77">
      <w:pPr>
        <w:pStyle w:val="113"/>
        <w:ind w:firstLine="709"/>
        <w:rPr>
          <w:sz w:val="24"/>
          <w:szCs w:val="24"/>
        </w:rPr>
      </w:pPr>
      <w:r w:rsidRPr="00600914">
        <w:rPr>
          <w:sz w:val="24"/>
          <w:szCs w:val="24"/>
        </w:rPr>
        <w:t>11.1.1. в Федеральной налоговой службе Российской Федерации сведения о видах осуществляемой деятельности юридического лица и</w:t>
      </w:r>
      <w:r w:rsidR="00BE4A36">
        <w:rPr>
          <w:sz w:val="24"/>
          <w:szCs w:val="24"/>
        </w:rPr>
        <w:t>ли</w:t>
      </w:r>
      <w:r w:rsidRPr="00600914">
        <w:rPr>
          <w:sz w:val="24"/>
          <w:szCs w:val="24"/>
        </w:rPr>
        <w:t xml:space="preserve"> </w:t>
      </w:r>
      <w:r w:rsidR="007045DD" w:rsidRPr="00600914">
        <w:rPr>
          <w:sz w:val="24"/>
          <w:szCs w:val="24"/>
        </w:rPr>
        <w:t>индивидуального предпринимателя</w:t>
      </w:r>
      <w:r w:rsidRPr="00600914">
        <w:rPr>
          <w:sz w:val="24"/>
          <w:szCs w:val="24"/>
        </w:rPr>
        <w:t xml:space="preserve">. </w:t>
      </w:r>
    </w:p>
    <w:p w14:paraId="37258088" w14:textId="2C36372C" w:rsidR="004C3B77" w:rsidRPr="00600914" w:rsidRDefault="004C3B77" w:rsidP="004C3B77">
      <w:pPr>
        <w:pStyle w:val="113"/>
        <w:ind w:firstLine="709"/>
        <w:rPr>
          <w:sz w:val="24"/>
          <w:szCs w:val="24"/>
        </w:rPr>
      </w:pPr>
      <w:r w:rsidRPr="00600914">
        <w:rPr>
          <w:sz w:val="24"/>
          <w:szCs w:val="24"/>
        </w:rPr>
        <w:t xml:space="preserve">11.2. Непредставление (несвоевременное представление) указанными органами государственной власти, органами местного самоуправления или организациями </w:t>
      </w:r>
      <w:r w:rsidR="00BE37C5">
        <w:rPr>
          <w:sz w:val="24"/>
          <w:szCs w:val="24"/>
        </w:rPr>
        <w:br/>
      </w:r>
      <w:r w:rsidRPr="00600914">
        <w:rPr>
          <w:sz w:val="24"/>
          <w:szCs w:val="24"/>
        </w:rPr>
        <w:t xml:space="preserve">по межведомственному информационному запросу документов и информации не может являться основанием для отказа в предоставлении Заявителю </w:t>
      </w:r>
      <w:r w:rsidR="00152423">
        <w:rPr>
          <w:sz w:val="24"/>
          <w:szCs w:val="24"/>
        </w:rPr>
        <w:t xml:space="preserve">Муниципальной </w:t>
      </w:r>
      <w:r w:rsidRPr="00600914">
        <w:rPr>
          <w:sz w:val="24"/>
          <w:szCs w:val="24"/>
        </w:rPr>
        <w:t>услуги.</w:t>
      </w:r>
    </w:p>
    <w:p w14:paraId="34C0A5AB" w14:textId="19CFD098" w:rsidR="004C3B77" w:rsidRDefault="004C3B77" w:rsidP="004C3B77">
      <w:pPr>
        <w:pStyle w:val="113"/>
        <w:ind w:firstLine="709"/>
        <w:rPr>
          <w:sz w:val="24"/>
          <w:szCs w:val="24"/>
        </w:rPr>
      </w:pPr>
      <w:r w:rsidRPr="00600914">
        <w:rPr>
          <w:sz w:val="24"/>
          <w:szCs w:val="24"/>
        </w:rPr>
        <w:t>11.3. Должностное лицо и (или) работник указанных в пункте 11.2 настоящего Административного регламента органов и организаций, не представившие (несвоевременно представившие) запрошенные и находящиеся в их распоряжении документ или информацию, подлежат административной, дисциплинарной или иной ответственности в соответствии с законодательством Российской Федерации.</w:t>
      </w:r>
    </w:p>
    <w:p w14:paraId="251F4D75" w14:textId="77777777" w:rsidR="00AB43BB" w:rsidRPr="00600914" w:rsidRDefault="00AB43BB" w:rsidP="004C3B77">
      <w:pPr>
        <w:pStyle w:val="113"/>
        <w:ind w:firstLine="709"/>
        <w:rPr>
          <w:sz w:val="24"/>
          <w:szCs w:val="24"/>
        </w:rPr>
      </w:pPr>
    </w:p>
    <w:p w14:paraId="6BBC7F09" w14:textId="4F0A7EA1" w:rsidR="004C3B77" w:rsidRPr="004C3B77" w:rsidRDefault="004C3B77" w:rsidP="004C3B77">
      <w:pPr>
        <w:pStyle w:val="113"/>
        <w:ind w:firstLine="709"/>
        <w:rPr>
          <w:sz w:val="24"/>
          <w:szCs w:val="24"/>
        </w:rPr>
      </w:pPr>
      <w:r w:rsidRPr="00600914">
        <w:rPr>
          <w:sz w:val="24"/>
          <w:szCs w:val="24"/>
        </w:rPr>
        <w:lastRenderedPageBreak/>
        <w:t>11.4. Документы, указанные в пункте 11.1 настоящего Административного регламента, могут быть представлены Заявителем самостоятельно по собственной инициативе. Непредставление Заявителем указанных документов не является основанием для отказа Заявителю в предоставлении Государственной услуги.</w:t>
      </w:r>
    </w:p>
    <w:p w14:paraId="6DDD68A2" w14:textId="3B237628" w:rsidR="00C250A1" w:rsidRPr="00304125" w:rsidRDefault="003E51C9" w:rsidP="004D22F2">
      <w:pPr>
        <w:pStyle w:val="2"/>
        <w:jc w:val="center"/>
        <w:rPr>
          <w:rFonts w:ascii="Times New Roman" w:eastAsia="Times New Roman" w:hAnsi="Times New Roman" w:cs="Times New Roman"/>
          <w:i w:val="0"/>
          <w:color w:val="000000" w:themeColor="text1"/>
          <w:lang w:eastAsia="ru-RU"/>
        </w:rPr>
      </w:pPr>
      <w:bookmarkStart w:id="140" w:name="_Toc36739014"/>
      <w:bookmarkStart w:id="141" w:name="_Toc53480073"/>
      <w:r w:rsidRPr="00953FE7">
        <w:rPr>
          <w:rFonts w:ascii="Times New Roman" w:eastAsia="Times New Roman" w:hAnsi="Times New Roman" w:cs="Times New Roman"/>
          <w:i w:val="0"/>
          <w:color w:val="000000" w:themeColor="text1"/>
          <w:sz w:val="24"/>
          <w:szCs w:val="24"/>
          <w:lang w:eastAsia="ru-RU"/>
        </w:rPr>
        <w:t>12.</w:t>
      </w:r>
      <w:r w:rsidRPr="00304125">
        <w:rPr>
          <w:rFonts w:ascii="Times New Roman" w:eastAsia="Times New Roman" w:hAnsi="Times New Roman" w:cs="Times New Roman"/>
          <w:i w:val="0"/>
          <w:color w:val="000000" w:themeColor="text1"/>
          <w:lang w:eastAsia="ru-RU"/>
        </w:rPr>
        <w:t xml:space="preserve"> </w:t>
      </w:r>
      <w:r w:rsidR="00C250A1" w:rsidRPr="00DD0475">
        <w:rPr>
          <w:rFonts w:ascii="Times New Roman" w:eastAsia="Times New Roman" w:hAnsi="Times New Roman" w:cs="Times New Roman"/>
          <w:i w:val="0"/>
          <w:color w:val="000000" w:themeColor="text1"/>
          <w:sz w:val="24"/>
          <w:szCs w:val="24"/>
          <w:lang w:eastAsia="ru-RU"/>
        </w:rPr>
        <w:t xml:space="preserve">Исчерпывающий перечень оснований для отказа в </w:t>
      </w:r>
      <w:r w:rsidR="001D4DBA" w:rsidRPr="00DD0475">
        <w:rPr>
          <w:rFonts w:ascii="Times New Roman" w:eastAsia="Times New Roman" w:hAnsi="Times New Roman" w:cs="Times New Roman"/>
          <w:i w:val="0"/>
          <w:color w:val="000000" w:themeColor="text1"/>
          <w:sz w:val="24"/>
          <w:szCs w:val="24"/>
          <w:lang w:eastAsia="ru-RU"/>
        </w:rPr>
        <w:t xml:space="preserve">приеме документов, необходимых </w:t>
      </w:r>
      <w:r w:rsidR="008D702A">
        <w:rPr>
          <w:rFonts w:ascii="Times New Roman" w:eastAsia="Times New Roman" w:hAnsi="Times New Roman" w:cs="Times New Roman"/>
          <w:i w:val="0"/>
          <w:color w:val="000000" w:themeColor="text1"/>
          <w:sz w:val="24"/>
          <w:szCs w:val="24"/>
          <w:lang w:eastAsia="ru-RU"/>
        </w:rPr>
        <w:br/>
      </w:r>
      <w:r w:rsidR="001D4DBA" w:rsidRPr="00DD0475">
        <w:rPr>
          <w:rFonts w:ascii="Times New Roman" w:eastAsia="Times New Roman" w:hAnsi="Times New Roman" w:cs="Times New Roman"/>
          <w:i w:val="0"/>
          <w:color w:val="000000" w:themeColor="text1"/>
          <w:sz w:val="24"/>
          <w:szCs w:val="24"/>
          <w:lang w:eastAsia="ru-RU"/>
        </w:rPr>
        <w:t xml:space="preserve">для </w:t>
      </w:r>
      <w:r w:rsidR="00C250A1" w:rsidRPr="00DD0475">
        <w:rPr>
          <w:rFonts w:ascii="Times New Roman" w:eastAsia="Times New Roman" w:hAnsi="Times New Roman" w:cs="Times New Roman"/>
          <w:i w:val="0"/>
          <w:color w:val="000000" w:themeColor="text1"/>
          <w:sz w:val="24"/>
          <w:szCs w:val="24"/>
          <w:lang w:eastAsia="ru-RU"/>
        </w:rPr>
        <w:t>предоставлени</w:t>
      </w:r>
      <w:r w:rsidR="001D4DBA" w:rsidRPr="00DD0475">
        <w:rPr>
          <w:rFonts w:ascii="Times New Roman" w:eastAsia="Times New Roman" w:hAnsi="Times New Roman" w:cs="Times New Roman"/>
          <w:i w:val="0"/>
          <w:color w:val="000000" w:themeColor="text1"/>
          <w:sz w:val="24"/>
          <w:szCs w:val="24"/>
          <w:lang w:eastAsia="ru-RU"/>
        </w:rPr>
        <w:t xml:space="preserve">я </w:t>
      </w:r>
      <w:r w:rsidR="00FB54F4">
        <w:rPr>
          <w:rFonts w:ascii="Times New Roman" w:eastAsia="Times New Roman" w:hAnsi="Times New Roman" w:cs="Times New Roman"/>
          <w:i w:val="0"/>
          <w:color w:val="000000" w:themeColor="text1"/>
          <w:sz w:val="24"/>
          <w:szCs w:val="24"/>
          <w:lang w:eastAsia="ru-RU"/>
        </w:rPr>
        <w:t>М</w:t>
      </w:r>
      <w:r w:rsidR="00C250A1" w:rsidRPr="00DD0475">
        <w:rPr>
          <w:rFonts w:ascii="Times New Roman" w:eastAsia="Times New Roman" w:hAnsi="Times New Roman" w:cs="Times New Roman"/>
          <w:i w:val="0"/>
          <w:color w:val="000000" w:themeColor="text1"/>
          <w:sz w:val="24"/>
          <w:szCs w:val="24"/>
          <w:lang w:eastAsia="ru-RU"/>
        </w:rPr>
        <w:t>униципальной услуги</w:t>
      </w:r>
      <w:bookmarkEnd w:id="140"/>
      <w:bookmarkEnd w:id="141"/>
    </w:p>
    <w:p w14:paraId="6203EFBC" w14:textId="77777777" w:rsidR="00AA3083" w:rsidRDefault="00AA3083" w:rsidP="00AA3083">
      <w:pPr>
        <w:pStyle w:val="113"/>
        <w:ind w:firstLine="709"/>
        <w:rPr>
          <w:color w:val="000000" w:themeColor="text1"/>
          <w:sz w:val="24"/>
          <w:szCs w:val="24"/>
        </w:rPr>
      </w:pPr>
    </w:p>
    <w:p w14:paraId="4C10DF6E" w14:textId="77777777" w:rsidR="001D4DBA" w:rsidRPr="00304125" w:rsidRDefault="001D4DBA" w:rsidP="00DD0475">
      <w:pPr>
        <w:pStyle w:val="113"/>
        <w:ind w:firstLine="709"/>
        <w:rPr>
          <w:rFonts w:eastAsia="Times New Roman"/>
          <w:color w:val="000000" w:themeColor="text1"/>
          <w:sz w:val="24"/>
          <w:szCs w:val="24"/>
        </w:rPr>
      </w:pPr>
      <w:r w:rsidRPr="00304125">
        <w:rPr>
          <w:color w:val="000000" w:themeColor="text1"/>
          <w:sz w:val="24"/>
          <w:szCs w:val="24"/>
        </w:rPr>
        <w:t xml:space="preserve">12.1. </w:t>
      </w:r>
      <w:r w:rsidRPr="00304125">
        <w:rPr>
          <w:rFonts w:eastAsia="Times New Roman"/>
          <w:color w:val="000000" w:themeColor="text1"/>
          <w:sz w:val="24"/>
          <w:szCs w:val="24"/>
        </w:rPr>
        <w:t xml:space="preserve">Основаниями для отказа в приеме документов, необходимых для предоставления </w:t>
      </w:r>
      <w:r w:rsidR="00CD334E" w:rsidRPr="00304125">
        <w:rPr>
          <w:rFonts w:eastAsia="Times New Roman"/>
          <w:color w:val="000000" w:themeColor="text1"/>
          <w:sz w:val="24"/>
          <w:szCs w:val="24"/>
        </w:rPr>
        <w:t xml:space="preserve">Муниципальной </w:t>
      </w:r>
      <w:r w:rsidRPr="00304125">
        <w:rPr>
          <w:rFonts w:eastAsia="Times New Roman"/>
          <w:color w:val="000000" w:themeColor="text1"/>
          <w:sz w:val="24"/>
          <w:szCs w:val="24"/>
        </w:rPr>
        <w:t xml:space="preserve">услуги, являются: </w:t>
      </w:r>
    </w:p>
    <w:p w14:paraId="3E585A86" w14:textId="67E769D3" w:rsidR="001D4DBA" w:rsidRPr="00304125" w:rsidRDefault="001D4DBA" w:rsidP="004D22F2">
      <w:pPr>
        <w:pStyle w:val="1110"/>
        <w:ind w:firstLine="709"/>
        <w:rPr>
          <w:rFonts w:eastAsia="Times New Roman"/>
          <w:color w:val="000000" w:themeColor="text1"/>
          <w:sz w:val="24"/>
          <w:szCs w:val="24"/>
        </w:rPr>
      </w:pPr>
      <w:r w:rsidRPr="00304125">
        <w:rPr>
          <w:rFonts w:eastAsia="Times New Roman"/>
          <w:color w:val="000000" w:themeColor="text1"/>
          <w:sz w:val="24"/>
          <w:szCs w:val="24"/>
        </w:rPr>
        <w:t xml:space="preserve">12.1.1. </w:t>
      </w:r>
      <w:r w:rsidR="004A4C49">
        <w:rPr>
          <w:rFonts w:eastAsia="Times New Roman"/>
          <w:color w:val="000000" w:themeColor="text1"/>
          <w:sz w:val="24"/>
          <w:szCs w:val="24"/>
        </w:rPr>
        <w:t>о</w:t>
      </w:r>
      <w:r w:rsidR="00F45EB5" w:rsidRPr="00953FE7">
        <w:rPr>
          <w:rFonts w:eastAsia="Times New Roman"/>
          <w:color w:val="000000" w:themeColor="text1"/>
          <w:sz w:val="24"/>
          <w:szCs w:val="24"/>
        </w:rPr>
        <w:t xml:space="preserve">бращение за предоставлением </w:t>
      </w:r>
      <w:r w:rsidR="00756281">
        <w:rPr>
          <w:rFonts w:eastAsia="Times New Roman"/>
          <w:color w:val="000000" w:themeColor="text1"/>
          <w:sz w:val="24"/>
          <w:szCs w:val="24"/>
        </w:rPr>
        <w:t>иной м</w:t>
      </w:r>
      <w:r w:rsidR="00F45EB5" w:rsidRPr="00953FE7">
        <w:rPr>
          <w:rFonts w:eastAsia="Times New Roman"/>
          <w:color w:val="000000" w:themeColor="text1"/>
          <w:sz w:val="24"/>
          <w:szCs w:val="24"/>
        </w:rPr>
        <w:t>униципальной услуги</w:t>
      </w:r>
      <w:r w:rsidRPr="00304125">
        <w:rPr>
          <w:rFonts w:eastAsia="Times New Roman"/>
          <w:color w:val="000000" w:themeColor="text1"/>
          <w:sz w:val="24"/>
          <w:szCs w:val="24"/>
        </w:rPr>
        <w:t>;</w:t>
      </w:r>
    </w:p>
    <w:p w14:paraId="5E959F2B" w14:textId="5168C391" w:rsidR="001D4DBA" w:rsidRPr="00304125" w:rsidRDefault="00EB2854" w:rsidP="004D22F2">
      <w:pPr>
        <w:pStyle w:val="1110"/>
        <w:ind w:firstLine="709"/>
        <w:rPr>
          <w:rFonts w:eastAsia="Times New Roman"/>
          <w:color w:val="000000" w:themeColor="text1"/>
          <w:sz w:val="24"/>
          <w:szCs w:val="24"/>
        </w:rPr>
      </w:pPr>
      <w:r w:rsidRPr="00304125">
        <w:rPr>
          <w:rFonts w:eastAsia="Times New Roman"/>
          <w:color w:val="000000" w:themeColor="text1"/>
          <w:sz w:val="24"/>
          <w:szCs w:val="24"/>
        </w:rPr>
        <w:t xml:space="preserve">12.1.2. </w:t>
      </w:r>
      <w:r w:rsidR="00756281">
        <w:rPr>
          <w:rFonts w:eastAsia="Times New Roman"/>
          <w:color w:val="000000" w:themeColor="text1"/>
          <w:sz w:val="24"/>
          <w:szCs w:val="24"/>
        </w:rPr>
        <w:t>З</w:t>
      </w:r>
      <w:r w:rsidR="001D4DBA" w:rsidRPr="00304125">
        <w:rPr>
          <w:rFonts w:eastAsia="Times New Roman"/>
          <w:color w:val="000000" w:themeColor="text1"/>
          <w:sz w:val="24"/>
          <w:szCs w:val="24"/>
        </w:rPr>
        <w:t xml:space="preserve">аявителем представлен неполный комплект документов, необходимых </w:t>
      </w:r>
      <w:r w:rsidR="008D702A">
        <w:rPr>
          <w:rFonts w:eastAsia="Times New Roman"/>
          <w:color w:val="000000" w:themeColor="text1"/>
          <w:sz w:val="24"/>
          <w:szCs w:val="24"/>
        </w:rPr>
        <w:br/>
      </w:r>
      <w:r w:rsidR="001D4DBA" w:rsidRPr="00304125">
        <w:rPr>
          <w:rFonts w:eastAsia="Times New Roman"/>
          <w:color w:val="000000" w:themeColor="text1"/>
          <w:sz w:val="24"/>
          <w:szCs w:val="24"/>
        </w:rPr>
        <w:t xml:space="preserve">для предоставления </w:t>
      </w:r>
      <w:r w:rsidR="00CD334E" w:rsidRPr="00304125">
        <w:rPr>
          <w:rFonts w:eastAsia="Times New Roman"/>
          <w:color w:val="000000" w:themeColor="text1"/>
          <w:sz w:val="24"/>
          <w:szCs w:val="24"/>
        </w:rPr>
        <w:t xml:space="preserve">Муниципальной </w:t>
      </w:r>
      <w:r w:rsidR="001D4DBA" w:rsidRPr="00304125">
        <w:rPr>
          <w:rFonts w:eastAsia="Times New Roman"/>
          <w:color w:val="000000" w:themeColor="text1"/>
          <w:sz w:val="24"/>
          <w:szCs w:val="24"/>
        </w:rPr>
        <w:t>услуги;</w:t>
      </w:r>
    </w:p>
    <w:p w14:paraId="2D082251" w14:textId="1F9AA6C6" w:rsidR="001D4DBA" w:rsidRPr="00304125" w:rsidRDefault="001D4DBA" w:rsidP="004D22F2">
      <w:pPr>
        <w:pStyle w:val="1110"/>
        <w:ind w:firstLine="709"/>
        <w:rPr>
          <w:rFonts w:eastAsia="Times New Roman"/>
          <w:color w:val="000000" w:themeColor="text1"/>
          <w:sz w:val="24"/>
          <w:szCs w:val="24"/>
        </w:rPr>
      </w:pPr>
      <w:r w:rsidRPr="00304125">
        <w:rPr>
          <w:rFonts w:eastAsia="Times New Roman"/>
          <w:color w:val="000000" w:themeColor="text1"/>
          <w:sz w:val="24"/>
          <w:szCs w:val="24"/>
        </w:rPr>
        <w:t>12.1.3. документы, необходимые для предоставления Муниципальной услуги, утратили силу</w:t>
      </w:r>
      <w:r w:rsidR="00FB54F4">
        <w:rPr>
          <w:rFonts w:eastAsia="Times New Roman"/>
          <w:color w:val="000000" w:themeColor="text1"/>
          <w:sz w:val="24"/>
          <w:szCs w:val="24"/>
        </w:rPr>
        <w:t>;</w:t>
      </w:r>
    </w:p>
    <w:p w14:paraId="2C195445" w14:textId="77777777" w:rsidR="001D4DBA" w:rsidRPr="00304125" w:rsidRDefault="001D4DBA" w:rsidP="004D22F2">
      <w:pPr>
        <w:pStyle w:val="1110"/>
        <w:ind w:firstLine="709"/>
        <w:rPr>
          <w:rFonts w:eastAsia="Times New Roman"/>
          <w:color w:val="000000" w:themeColor="text1"/>
          <w:sz w:val="24"/>
          <w:szCs w:val="24"/>
        </w:rPr>
      </w:pPr>
      <w:r w:rsidRPr="00304125">
        <w:rPr>
          <w:rFonts w:eastAsia="Times New Roman"/>
          <w:color w:val="000000" w:themeColor="text1"/>
          <w:sz w:val="24"/>
          <w:szCs w:val="24"/>
        </w:rPr>
        <w:t>12.1.4. документы содержат подчистки и исправления текста, не заверенные в порядке, установленном законодательством Российской Федерации;</w:t>
      </w:r>
    </w:p>
    <w:p w14:paraId="62C2A28C" w14:textId="77777777" w:rsidR="001D4DBA" w:rsidRPr="00304125" w:rsidRDefault="001D4DBA" w:rsidP="004D22F2">
      <w:pPr>
        <w:pStyle w:val="1110"/>
        <w:ind w:firstLine="709"/>
        <w:rPr>
          <w:rFonts w:eastAsia="Times New Roman"/>
          <w:color w:val="000000" w:themeColor="text1"/>
          <w:sz w:val="24"/>
          <w:szCs w:val="24"/>
        </w:rPr>
      </w:pPr>
      <w:r w:rsidRPr="00304125">
        <w:rPr>
          <w:rFonts w:eastAsia="Times New Roman"/>
          <w:color w:val="000000" w:themeColor="text1"/>
          <w:sz w:val="24"/>
          <w:szCs w:val="24"/>
        </w:rPr>
        <w:t>12.1.5. документы содержат повреждения, наличие которых не позволяет в полном объеме использовать информацию и сведения, содержащиеся в документах для предоставления Муниципальной услуги;</w:t>
      </w:r>
    </w:p>
    <w:p w14:paraId="5FE2B9A3" w14:textId="133477FD" w:rsidR="001D4DBA" w:rsidRPr="00304125" w:rsidRDefault="001D4DBA" w:rsidP="004D22F2">
      <w:pPr>
        <w:pStyle w:val="113"/>
        <w:ind w:firstLine="709"/>
        <w:rPr>
          <w:rFonts w:eastAsia="Times New Roman"/>
          <w:color w:val="000000" w:themeColor="text1"/>
          <w:sz w:val="24"/>
          <w:szCs w:val="24"/>
        </w:rPr>
      </w:pPr>
      <w:r w:rsidRPr="00304125">
        <w:rPr>
          <w:rFonts w:eastAsia="Times New Roman"/>
          <w:color w:val="000000" w:themeColor="text1"/>
          <w:sz w:val="24"/>
          <w:szCs w:val="24"/>
        </w:rPr>
        <w:t>12.1.6. некорректное заполнение обязательных полей в форме интерактивного Запроса</w:t>
      </w:r>
      <w:r w:rsidR="00D268A9">
        <w:rPr>
          <w:rFonts w:eastAsia="Times New Roman"/>
          <w:color w:val="000000" w:themeColor="text1"/>
          <w:sz w:val="24"/>
          <w:szCs w:val="24"/>
        </w:rPr>
        <w:br/>
      </w:r>
      <w:r w:rsidRPr="00304125">
        <w:rPr>
          <w:rFonts w:eastAsia="Times New Roman"/>
          <w:color w:val="000000" w:themeColor="text1"/>
          <w:sz w:val="24"/>
          <w:szCs w:val="24"/>
        </w:rPr>
        <w:t>на РПГУ (отсутствие заполнения, недостоверное, неполное либо неправильное, несоответствующее требованиям, установленным настоящим Административным регламентом);</w:t>
      </w:r>
    </w:p>
    <w:p w14:paraId="17F887D2" w14:textId="1C27AE5A" w:rsidR="001D4DBA" w:rsidRPr="00304125" w:rsidRDefault="001D4DBA" w:rsidP="004D22F2">
      <w:pPr>
        <w:pStyle w:val="1110"/>
        <w:ind w:firstLine="709"/>
        <w:rPr>
          <w:rFonts w:eastAsia="Times New Roman"/>
          <w:color w:val="000000" w:themeColor="text1"/>
          <w:sz w:val="24"/>
          <w:szCs w:val="24"/>
        </w:rPr>
      </w:pPr>
      <w:r w:rsidRPr="00304125">
        <w:rPr>
          <w:rFonts w:eastAsia="Times New Roman"/>
          <w:color w:val="000000" w:themeColor="text1"/>
          <w:sz w:val="24"/>
          <w:szCs w:val="24"/>
        </w:rPr>
        <w:t>12.1.7. представление электронных образов документов посредством РПГУ не позволяет</w:t>
      </w:r>
      <w:r w:rsidR="00D268A9">
        <w:rPr>
          <w:rFonts w:eastAsia="Times New Roman"/>
          <w:color w:val="000000" w:themeColor="text1"/>
          <w:sz w:val="24"/>
          <w:szCs w:val="24"/>
        </w:rPr>
        <w:br/>
      </w:r>
      <w:r w:rsidRPr="00304125">
        <w:rPr>
          <w:rFonts w:eastAsia="Times New Roman"/>
          <w:color w:val="000000" w:themeColor="text1"/>
          <w:sz w:val="24"/>
          <w:szCs w:val="24"/>
        </w:rPr>
        <w:t>в полном объеме прочитать текст документа и (или) распознать реквизиты документа;</w:t>
      </w:r>
    </w:p>
    <w:p w14:paraId="347F4274" w14:textId="39586439" w:rsidR="001D4DBA" w:rsidRDefault="001D4DBA" w:rsidP="004D22F2">
      <w:pPr>
        <w:pStyle w:val="1110"/>
        <w:ind w:firstLine="709"/>
        <w:rPr>
          <w:rFonts w:eastAsia="Times New Roman"/>
          <w:color w:val="000000" w:themeColor="text1"/>
          <w:sz w:val="24"/>
          <w:szCs w:val="24"/>
        </w:rPr>
      </w:pPr>
      <w:r w:rsidRPr="00304125">
        <w:rPr>
          <w:rFonts w:eastAsia="Times New Roman"/>
          <w:color w:val="000000" w:themeColor="text1"/>
          <w:sz w:val="24"/>
          <w:szCs w:val="24"/>
        </w:rPr>
        <w:t>12.1.8. подача Запроса и иных документов в электронной форме, подписанных</w:t>
      </w:r>
      <w:r w:rsidR="00D268A9">
        <w:rPr>
          <w:rFonts w:eastAsia="Times New Roman"/>
          <w:color w:val="000000" w:themeColor="text1"/>
          <w:sz w:val="24"/>
          <w:szCs w:val="24"/>
        </w:rPr>
        <w:br/>
      </w:r>
      <w:r w:rsidRPr="00304125">
        <w:rPr>
          <w:rFonts w:eastAsia="Times New Roman"/>
          <w:color w:val="000000" w:themeColor="text1"/>
          <w:sz w:val="24"/>
          <w:szCs w:val="24"/>
        </w:rPr>
        <w:t>с использованием ЭП, не принадлежащей Заявителю или представителю Заявителя</w:t>
      </w:r>
      <w:r w:rsidR="00111818">
        <w:rPr>
          <w:rFonts w:eastAsia="Times New Roman"/>
          <w:color w:val="000000" w:themeColor="text1"/>
          <w:sz w:val="24"/>
          <w:szCs w:val="24"/>
        </w:rPr>
        <w:t>;</w:t>
      </w:r>
    </w:p>
    <w:p w14:paraId="11253AB4" w14:textId="5D49FB6E" w:rsidR="00AA3083" w:rsidRPr="00304125" w:rsidRDefault="00AA3083" w:rsidP="00111818">
      <w:pPr>
        <w:pStyle w:val="1110"/>
        <w:numPr>
          <w:ilvl w:val="2"/>
          <w:numId w:val="0"/>
        </w:numPr>
        <w:spacing w:line="23" w:lineRule="atLeast"/>
        <w:ind w:firstLine="709"/>
        <w:rPr>
          <w:rFonts w:eastAsia="Times New Roman"/>
          <w:color w:val="000000" w:themeColor="text1"/>
          <w:sz w:val="24"/>
          <w:szCs w:val="24"/>
        </w:rPr>
      </w:pPr>
      <w:r>
        <w:rPr>
          <w:rFonts w:eastAsia="Times New Roman"/>
          <w:color w:val="000000" w:themeColor="text1"/>
          <w:sz w:val="24"/>
          <w:szCs w:val="24"/>
        </w:rPr>
        <w:t xml:space="preserve">12.1.9. </w:t>
      </w:r>
      <w:r w:rsidRPr="00035B5A">
        <w:rPr>
          <w:rFonts w:eastAsia="Times New Roman"/>
          <w:sz w:val="24"/>
          <w:szCs w:val="24"/>
        </w:rPr>
        <w:t xml:space="preserve">поступление Запроса, аналогичного ранее зарегистрированному Запросу, срок предоставления </w:t>
      </w:r>
      <w:r w:rsidR="008C5257">
        <w:rPr>
          <w:rFonts w:eastAsia="Times New Roman"/>
          <w:sz w:val="24"/>
          <w:szCs w:val="24"/>
        </w:rPr>
        <w:t>Муниципальной</w:t>
      </w:r>
      <w:r w:rsidRPr="00035B5A">
        <w:rPr>
          <w:rFonts w:eastAsia="Times New Roman"/>
          <w:sz w:val="24"/>
          <w:szCs w:val="24"/>
        </w:rPr>
        <w:t xml:space="preserve"> услуги по которому не истек на момент поступления такого Запроса</w:t>
      </w:r>
      <w:r>
        <w:rPr>
          <w:rFonts w:eastAsia="Times New Roman"/>
          <w:sz w:val="24"/>
          <w:szCs w:val="24"/>
        </w:rPr>
        <w:t>.</w:t>
      </w:r>
    </w:p>
    <w:p w14:paraId="5C49C7B5" w14:textId="17A86D59" w:rsidR="00740B12" w:rsidRDefault="001D4DBA" w:rsidP="004D22F2">
      <w:pPr>
        <w:pStyle w:val="113"/>
        <w:ind w:firstLine="709"/>
        <w:rPr>
          <w:rFonts w:eastAsia="Times New Roman"/>
          <w:color w:val="000000" w:themeColor="text1"/>
          <w:sz w:val="24"/>
          <w:szCs w:val="24"/>
        </w:rPr>
      </w:pPr>
      <w:r w:rsidRPr="00304125">
        <w:rPr>
          <w:rFonts w:eastAsia="Times New Roman"/>
          <w:color w:val="000000" w:themeColor="text1"/>
          <w:sz w:val="24"/>
          <w:szCs w:val="24"/>
        </w:rPr>
        <w:t>12.</w:t>
      </w:r>
      <w:r w:rsidR="003B17FC">
        <w:rPr>
          <w:rFonts w:eastAsia="Times New Roman"/>
          <w:color w:val="000000" w:themeColor="text1"/>
          <w:sz w:val="24"/>
          <w:szCs w:val="24"/>
        </w:rPr>
        <w:t>2</w:t>
      </w:r>
      <w:r w:rsidRPr="00304125">
        <w:rPr>
          <w:rFonts w:eastAsia="Times New Roman"/>
          <w:color w:val="000000" w:themeColor="text1"/>
          <w:sz w:val="24"/>
          <w:szCs w:val="24"/>
        </w:rPr>
        <w:t xml:space="preserve">. При обращении через РПГУ решение об отказе в приеме документов, необходимых для предоставления </w:t>
      </w:r>
      <w:r w:rsidR="00CD334E" w:rsidRPr="00304125">
        <w:rPr>
          <w:rFonts w:eastAsia="Times New Roman"/>
          <w:color w:val="000000" w:themeColor="text1"/>
          <w:sz w:val="24"/>
          <w:szCs w:val="24"/>
        </w:rPr>
        <w:t xml:space="preserve">Муниципальной </w:t>
      </w:r>
      <w:r w:rsidRPr="00304125">
        <w:rPr>
          <w:rFonts w:eastAsia="Times New Roman"/>
          <w:color w:val="000000" w:themeColor="text1"/>
          <w:sz w:val="24"/>
          <w:szCs w:val="24"/>
        </w:rPr>
        <w:t>услуги, по ф</w:t>
      </w:r>
      <w:r w:rsidR="00C62135" w:rsidRPr="00304125">
        <w:rPr>
          <w:rFonts w:eastAsia="Times New Roman"/>
          <w:color w:val="000000" w:themeColor="text1"/>
          <w:sz w:val="24"/>
          <w:szCs w:val="24"/>
        </w:rPr>
        <w:t xml:space="preserve">орме, приведенной в Приложении </w:t>
      </w:r>
      <w:r w:rsidR="00740B12" w:rsidRPr="00BB0286">
        <w:rPr>
          <w:rFonts w:eastAsia="Times New Roman"/>
          <w:color w:val="000000" w:themeColor="text1"/>
          <w:sz w:val="24"/>
          <w:szCs w:val="24"/>
        </w:rPr>
        <w:t>6</w:t>
      </w:r>
      <w:r w:rsidR="00D268A9">
        <w:rPr>
          <w:rFonts w:eastAsia="Times New Roman"/>
          <w:color w:val="000000" w:themeColor="text1"/>
          <w:sz w:val="24"/>
          <w:szCs w:val="24"/>
        </w:rPr>
        <w:br/>
      </w:r>
      <w:r w:rsidRPr="00304125">
        <w:rPr>
          <w:rFonts w:eastAsia="Times New Roman"/>
          <w:color w:val="000000" w:themeColor="text1"/>
          <w:sz w:val="24"/>
          <w:szCs w:val="24"/>
        </w:rPr>
        <w:t xml:space="preserve">к настоящему Административному регламенту, в виде электронного документа, </w:t>
      </w:r>
      <w:r w:rsidRPr="00304125">
        <w:rPr>
          <w:rFonts w:eastAsia="Times New Roman"/>
          <w:sz w:val="24"/>
          <w:szCs w:val="24"/>
        </w:rPr>
        <w:t xml:space="preserve">подписанного усиленной </w:t>
      </w:r>
      <w:r w:rsidRPr="00304125">
        <w:rPr>
          <w:rFonts w:eastAsia="Times New Roman"/>
          <w:color w:val="000000" w:themeColor="text1"/>
          <w:sz w:val="24"/>
          <w:szCs w:val="24"/>
        </w:rPr>
        <w:t xml:space="preserve">квалифицированной ЭП уполномоченного должностного лица </w:t>
      </w:r>
      <w:r w:rsidR="004F1016">
        <w:rPr>
          <w:color w:val="000000" w:themeColor="text1"/>
          <w:sz w:val="24"/>
          <w:szCs w:val="24"/>
        </w:rPr>
        <w:t>а</w:t>
      </w:r>
      <w:r w:rsidR="004F1016" w:rsidRPr="007D18DE">
        <w:rPr>
          <w:color w:val="000000" w:themeColor="text1"/>
          <w:sz w:val="24"/>
          <w:szCs w:val="24"/>
        </w:rPr>
        <w:t>дминистрации</w:t>
      </w:r>
      <w:r w:rsidR="004F1016">
        <w:rPr>
          <w:color w:val="000000" w:themeColor="text1"/>
          <w:sz w:val="24"/>
          <w:szCs w:val="24"/>
        </w:rPr>
        <w:t xml:space="preserve"> городского округа</w:t>
      </w:r>
      <w:r w:rsidRPr="00304125">
        <w:rPr>
          <w:rFonts w:eastAsia="Times New Roman"/>
          <w:color w:val="000000" w:themeColor="text1"/>
          <w:sz w:val="24"/>
          <w:szCs w:val="24"/>
        </w:rPr>
        <w:t>, направляется в Личный кабинет Заявителя на РПГУ не позднее первого рабочего дня, следующего за днем подачи Запроса.</w:t>
      </w:r>
    </w:p>
    <w:p w14:paraId="157F4D10" w14:textId="3377B132" w:rsidR="001D4DBA" w:rsidRPr="00304125" w:rsidRDefault="00D268A9">
      <w:pPr>
        <w:pStyle w:val="113"/>
        <w:ind w:firstLine="709"/>
        <w:rPr>
          <w:rFonts w:eastAsia="Times New Roman"/>
          <w:color w:val="000000" w:themeColor="text1"/>
          <w:sz w:val="24"/>
          <w:szCs w:val="24"/>
        </w:rPr>
      </w:pPr>
      <w:r>
        <w:rPr>
          <w:rFonts w:eastAsia="Times New Roman"/>
          <w:color w:val="000000" w:themeColor="text1"/>
          <w:sz w:val="24"/>
          <w:szCs w:val="24"/>
        </w:rPr>
        <w:t xml:space="preserve">12.3. </w:t>
      </w:r>
      <w:r w:rsidR="001D4DBA" w:rsidRPr="00304125">
        <w:rPr>
          <w:rFonts w:eastAsia="Times New Roman"/>
          <w:color w:val="000000" w:themeColor="text1"/>
          <w:sz w:val="24"/>
          <w:szCs w:val="24"/>
        </w:rPr>
        <w:t xml:space="preserve">Отказ в приеме документов, необходимых для предоставления Муниципальной услуги, не препятствует повторному обращению Заявителя в </w:t>
      </w:r>
      <w:r w:rsidR="004F1016">
        <w:rPr>
          <w:color w:val="000000" w:themeColor="text1"/>
          <w:sz w:val="24"/>
          <w:szCs w:val="24"/>
        </w:rPr>
        <w:t>администрацию городского округа</w:t>
      </w:r>
      <w:r w:rsidR="001D4DBA" w:rsidRPr="00304125">
        <w:rPr>
          <w:rFonts w:eastAsia="Times New Roman"/>
          <w:color w:val="000000" w:themeColor="text1"/>
          <w:sz w:val="24"/>
          <w:szCs w:val="24"/>
        </w:rPr>
        <w:t xml:space="preserve"> за предоставлением Муниципальной услуги.</w:t>
      </w:r>
    </w:p>
    <w:p w14:paraId="4FBC1E47" w14:textId="77777777" w:rsidR="005A36F4" w:rsidRPr="00304125" w:rsidRDefault="005A36F4" w:rsidP="004D22F2">
      <w:pPr>
        <w:pStyle w:val="113"/>
        <w:ind w:firstLine="709"/>
        <w:rPr>
          <w:rFonts w:eastAsia="Times New Roman"/>
          <w:color w:val="000000" w:themeColor="text1"/>
          <w:sz w:val="24"/>
          <w:szCs w:val="24"/>
        </w:rPr>
      </w:pPr>
    </w:p>
    <w:p w14:paraId="7EE25DDC" w14:textId="51C58D06" w:rsidR="005A36F4" w:rsidRPr="00304125" w:rsidRDefault="005A36F4">
      <w:pPr>
        <w:pStyle w:val="2-"/>
        <w:numPr>
          <w:ilvl w:val="0"/>
          <w:numId w:val="24"/>
        </w:numPr>
      </w:pPr>
      <w:bookmarkStart w:id="142" w:name="_Toc36739015"/>
      <w:bookmarkStart w:id="143" w:name="_Toc510617003"/>
      <w:bookmarkStart w:id="144" w:name="_Toc530579160"/>
      <w:bookmarkStart w:id="145" w:name="_Hlk20900732"/>
      <w:bookmarkStart w:id="146" w:name="_Toc53480074"/>
      <w:r w:rsidRPr="00304125">
        <w:t>Исчерпывающий перечень оснований для приостановления или отказа</w:t>
      </w:r>
      <w:r w:rsidR="004F210B">
        <w:br/>
      </w:r>
      <w:r w:rsidRPr="00304125">
        <w:t xml:space="preserve">в предоставлении </w:t>
      </w:r>
      <w:r w:rsidR="00CD334E" w:rsidRPr="00304125">
        <w:t xml:space="preserve">Муниципальной </w:t>
      </w:r>
      <w:r w:rsidRPr="00304125">
        <w:t>услуги</w:t>
      </w:r>
      <w:bookmarkEnd w:id="142"/>
      <w:bookmarkEnd w:id="143"/>
      <w:bookmarkEnd w:id="144"/>
      <w:bookmarkEnd w:id="145"/>
      <w:bookmarkEnd w:id="146"/>
    </w:p>
    <w:p w14:paraId="4D37B97B" w14:textId="77777777" w:rsidR="005A36F4" w:rsidRPr="00304125" w:rsidRDefault="005A36F4" w:rsidP="004D22F2">
      <w:pPr>
        <w:pStyle w:val="113"/>
        <w:ind w:firstLine="709"/>
        <w:rPr>
          <w:rFonts w:eastAsia="Times New Roman"/>
          <w:sz w:val="24"/>
          <w:szCs w:val="24"/>
        </w:rPr>
      </w:pPr>
    </w:p>
    <w:p w14:paraId="6DD3878F" w14:textId="77777777" w:rsidR="005A36F4" w:rsidRPr="00304125" w:rsidRDefault="005A36F4" w:rsidP="004D22F2">
      <w:pPr>
        <w:pStyle w:val="113"/>
        <w:ind w:firstLine="709"/>
        <w:rPr>
          <w:color w:val="000000" w:themeColor="text1"/>
          <w:sz w:val="24"/>
          <w:szCs w:val="24"/>
        </w:rPr>
      </w:pPr>
      <w:r w:rsidRPr="00304125">
        <w:rPr>
          <w:color w:val="000000" w:themeColor="text1"/>
          <w:sz w:val="24"/>
          <w:szCs w:val="24"/>
        </w:rPr>
        <w:t>13.1. Основания для приостановления предоставления Муниципальной услуги отсутствуют.</w:t>
      </w:r>
    </w:p>
    <w:p w14:paraId="67047E05" w14:textId="77777777" w:rsidR="00B702E3" w:rsidRPr="00304125" w:rsidRDefault="00B702E3" w:rsidP="004D22F2">
      <w:pPr>
        <w:pStyle w:val="113"/>
        <w:numPr>
          <w:ilvl w:val="1"/>
          <w:numId w:val="0"/>
        </w:numPr>
        <w:ind w:firstLine="709"/>
        <w:rPr>
          <w:color w:val="000000" w:themeColor="text1"/>
          <w:sz w:val="24"/>
          <w:szCs w:val="24"/>
        </w:rPr>
      </w:pPr>
      <w:r w:rsidRPr="00304125">
        <w:rPr>
          <w:color w:val="000000" w:themeColor="text1"/>
          <w:sz w:val="24"/>
          <w:szCs w:val="24"/>
        </w:rPr>
        <w:t>13.2. Основаниями для отказа в предоставлении Муниципальной услуги являются</w:t>
      </w:r>
      <w:r w:rsidR="00D960A3" w:rsidRPr="00304125">
        <w:rPr>
          <w:color w:val="000000" w:themeColor="text1"/>
          <w:sz w:val="24"/>
          <w:szCs w:val="24"/>
        </w:rPr>
        <w:t>:</w:t>
      </w:r>
    </w:p>
    <w:p w14:paraId="3263766F" w14:textId="77777777" w:rsidR="00B702E3" w:rsidRPr="00304125" w:rsidRDefault="00B702E3" w:rsidP="004D22F2">
      <w:pPr>
        <w:pStyle w:val="1110"/>
        <w:numPr>
          <w:ilvl w:val="2"/>
          <w:numId w:val="0"/>
        </w:numPr>
        <w:ind w:firstLine="709"/>
        <w:rPr>
          <w:color w:val="000000" w:themeColor="text1"/>
          <w:sz w:val="24"/>
          <w:szCs w:val="24"/>
        </w:rPr>
      </w:pPr>
      <w:r w:rsidRPr="00304125">
        <w:rPr>
          <w:color w:val="000000" w:themeColor="text1"/>
          <w:sz w:val="24"/>
          <w:szCs w:val="24"/>
        </w:rPr>
        <w:t>13.2.1. наличие противоречивых сведений в Запросе и приложенных к нему документах;</w:t>
      </w:r>
    </w:p>
    <w:p w14:paraId="2CC35A64" w14:textId="60A8BF0D" w:rsidR="00B702E3" w:rsidRPr="00304125" w:rsidRDefault="00B702E3" w:rsidP="004D22F2">
      <w:pPr>
        <w:pStyle w:val="1110"/>
        <w:numPr>
          <w:ilvl w:val="2"/>
          <w:numId w:val="0"/>
        </w:numPr>
        <w:ind w:firstLine="709"/>
        <w:rPr>
          <w:color w:val="000000" w:themeColor="text1"/>
          <w:sz w:val="24"/>
          <w:szCs w:val="24"/>
        </w:rPr>
      </w:pPr>
      <w:r w:rsidRPr="00304125">
        <w:rPr>
          <w:color w:val="000000" w:themeColor="text1"/>
          <w:sz w:val="24"/>
          <w:szCs w:val="24"/>
        </w:rPr>
        <w:lastRenderedPageBreak/>
        <w:t>13.2.2. несоответствие категории Заявителя кругу лиц, указанных в подразделе 2 настоящего Административного регламента;</w:t>
      </w:r>
    </w:p>
    <w:p w14:paraId="5D6F6E8A" w14:textId="44B64A63" w:rsidR="00B702E3" w:rsidRPr="00304125" w:rsidRDefault="00B702E3" w:rsidP="004D22F2">
      <w:pPr>
        <w:pStyle w:val="1110"/>
        <w:numPr>
          <w:ilvl w:val="2"/>
          <w:numId w:val="0"/>
        </w:numPr>
        <w:ind w:firstLine="709"/>
        <w:rPr>
          <w:color w:val="000000" w:themeColor="text1"/>
          <w:sz w:val="24"/>
          <w:szCs w:val="24"/>
        </w:rPr>
      </w:pPr>
      <w:r w:rsidRPr="00304125">
        <w:rPr>
          <w:color w:val="000000" w:themeColor="text1"/>
          <w:sz w:val="24"/>
          <w:szCs w:val="24"/>
        </w:rPr>
        <w:t>13.2.3. несоответствие документов, указанных в подразделе 10 настоящего Административного регламента, по форме или содержанию требованиям законодательства Российской Федерации;</w:t>
      </w:r>
    </w:p>
    <w:p w14:paraId="16F09786" w14:textId="3FDD5FF7" w:rsidR="00B702E3" w:rsidRDefault="00B702E3" w:rsidP="004D22F2">
      <w:pPr>
        <w:pStyle w:val="1110"/>
        <w:numPr>
          <w:ilvl w:val="2"/>
          <w:numId w:val="0"/>
        </w:numPr>
        <w:ind w:firstLine="709"/>
        <w:rPr>
          <w:color w:val="000000" w:themeColor="text1"/>
          <w:sz w:val="24"/>
          <w:szCs w:val="24"/>
        </w:rPr>
      </w:pPr>
      <w:r w:rsidRPr="00304125">
        <w:rPr>
          <w:color w:val="000000" w:themeColor="text1"/>
          <w:sz w:val="24"/>
          <w:szCs w:val="24"/>
        </w:rPr>
        <w:t xml:space="preserve">13.2.4. </w:t>
      </w:r>
      <w:r w:rsidR="009D1500">
        <w:rPr>
          <w:color w:val="000000" w:themeColor="text1"/>
          <w:sz w:val="24"/>
          <w:szCs w:val="24"/>
        </w:rPr>
        <w:t>З</w:t>
      </w:r>
      <w:r w:rsidRPr="00304125">
        <w:rPr>
          <w:color w:val="000000" w:themeColor="text1"/>
          <w:sz w:val="24"/>
          <w:szCs w:val="24"/>
        </w:rPr>
        <w:t>апрос подан лицом, не имеющим полномочий представлять интересы Заявителя;</w:t>
      </w:r>
    </w:p>
    <w:p w14:paraId="372F3CB2" w14:textId="3E6A1C4E" w:rsidR="0067777F" w:rsidRDefault="0067777F" w:rsidP="004D22F2">
      <w:pPr>
        <w:pStyle w:val="1110"/>
        <w:numPr>
          <w:ilvl w:val="2"/>
          <w:numId w:val="0"/>
        </w:numPr>
        <w:ind w:firstLine="709"/>
        <w:rPr>
          <w:color w:val="000000" w:themeColor="text1"/>
          <w:sz w:val="24"/>
          <w:szCs w:val="24"/>
        </w:rPr>
      </w:pPr>
      <w:r w:rsidRPr="00067D04">
        <w:rPr>
          <w:color w:val="000000" w:themeColor="text1"/>
          <w:sz w:val="24"/>
          <w:szCs w:val="24"/>
        </w:rPr>
        <w:t>13.2.5</w:t>
      </w:r>
      <w:r w:rsidR="005D0A21">
        <w:rPr>
          <w:color w:val="000000" w:themeColor="text1"/>
          <w:sz w:val="24"/>
          <w:szCs w:val="24"/>
        </w:rPr>
        <w:t>.</w:t>
      </w:r>
      <w:r w:rsidRPr="00067D04">
        <w:rPr>
          <w:color w:val="000000" w:themeColor="text1"/>
          <w:sz w:val="24"/>
          <w:szCs w:val="24"/>
        </w:rPr>
        <w:t xml:space="preserve"> </w:t>
      </w:r>
      <w:r w:rsidR="00AC6F44">
        <w:rPr>
          <w:color w:val="000000" w:themeColor="text1"/>
          <w:sz w:val="24"/>
          <w:szCs w:val="24"/>
        </w:rPr>
        <w:t>И</w:t>
      </w:r>
      <w:r w:rsidR="000D1939" w:rsidRPr="0056209D">
        <w:rPr>
          <w:color w:val="000000" w:themeColor="text1"/>
          <w:sz w:val="24"/>
          <w:szCs w:val="24"/>
        </w:rPr>
        <w:t xml:space="preserve">спользование воздушного пространства или отдельных его районов запрещено или </w:t>
      </w:r>
      <w:r w:rsidR="00C44DAB" w:rsidRPr="0056209D">
        <w:rPr>
          <w:color w:val="000000" w:themeColor="text1"/>
          <w:sz w:val="24"/>
          <w:szCs w:val="24"/>
        </w:rPr>
        <w:t>ограничено в соответствии с законодательством Российской Федерации</w:t>
      </w:r>
      <w:r w:rsidRPr="00067D04">
        <w:rPr>
          <w:color w:val="000000" w:themeColor="text1"/>
          <w:sz w:val="24"/>
          <w:szCs w:val="24"/>
        </w:rPr>
        <w:t>;</w:t>
      </w:r>
    </w:p>
    <w:p w14:paraId="26F1BF08" w14:textId="07CCA791" w:rsidR="00B702E3" w:rsidRPr="00304125" w:rsidRDefault="0051694F" w:rsidP="007F42EA">
      <w:pPr>
        <w:pStyle w:val="1110"/>
        <w:numPr>
          <w:ilvl w:val="2"/>
          <w:numId w:val="0"/>
        </w:numPr>
        <w:ind w:firstLine="709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13.2.</w:t>
      </w:r>
      <w:r w:rsidR="0067777F">
        <w:rPr>
          <w:color w:val="000000" w:themeColor="text1"/>
          <w:sz w:val="24"/>
          <w:szCs w:val="24"/>
        </w:rPr>
        <w:t>6</w:t>
      </w:r>
      <w:r w:rsidR="005D0A21">
        <w:rPr>
          <w:color w:val="000000" w:themeColor="text1"/>
          <w:sz w:val="24"/>
          <w:szCs w:val="24"/>
        </w:rPr>
        <w:t>.</w:t>
      </w:r>
      <w:r>
        <w:rPr>
          <w:color w:val="000000" w:themeColor="text1"/>
          <w:sz w:val="24"/>
          <w:szCs w:val="24"/>
        </w:rPr>
        <w:t xml:space="preserve"> </w:t>
      </w:r>
      <w:r w:rsidR="00B702E3" w:rsidRPr="00304125">
        <w:rPr>
          <w:color w:val="000000" w:themeColor="text1"/>
          <w:sz w:val="24"/>
          <w:szCs w:val="24"/>
        </w:rPr>
        <w:t>отзыв Запроса по инициативе Заявителя</w:t>
      </w:r>
      <w:r w:rsidR="004F210B">
        <w:rPr>
          <w:color w:val="000000" w:themeColor="text1"/>
          <w:sz w:val="24"/>
          <w:szCs w:val="24"/>
        </w:rPr>
        <w:t>.</w:t>
      </w:r>
    </w:p>
    <w:p w14:paraId="233A5719" w14:textId="5FE355BA" w:rsidR="00B702E3" w:rsidRPr="00304125" w:rsidRDefault="00B702E3" w:rsidP="004D22F2">
      <w:pPr>
        <w:pStyle w:val="1110"/>
        <w:numPr>
          <w:ilvl w:val="2"/>
          <w:numId w:val="0"/>
        </w:numPr>
        <w:ind w:firstLine="709"/>
        <w:rPr>
          <w:color w:val="000000" w:themeColor="text1"/>
          <w:sz w:val="24"/>
          <w:szCs w:val="24"/>
        </w:rPr>
      </w:pPr>
      <w:r w:rsidRPr="00304125">
        <w:rPr>
          <w:color w:val="000000" w:themeColor="text1"/>
          <w:sz w:val="24"/>
          <w:szCs w:val="24"/>
        </w:rPr>
        <w:t>13.3. Заявитель вправе отказаться от получения Муниципальной услуги на основании заявления, написанного в свободной форме, направив по адресу электронной почты</w:t>
      </w:r>
      <w:r w:rsidR="004F210B">
        <w:rPr>
          <w:color w:val="000000" w:themeColor="text1"/>
          <w:sz w:val="24"/>
          <w:szCs w:val="24"/>
        </w:rPr>
        <w:br/>
      </w:r>
      <w:r w:rsidRPr="00304125">
        <w:rPr>
          <w:color w:val="000000" w:themeColor="text1"/>
          <w:sz w:val="24"/>
          <w:szCs w:val="24"/>
        </w:rPr>
        <w:t xml:space="preserve">или обратившись в </w:t>
      </w:r>
      <w:r w:rsidR="004B1C67">
        <w:rPr>
          <w:color w:val="000000" w:themeColor="text1"/>
          <w:sz w:val="24"/>
          <w:szCs w:val="24"/>
        </w:rPr>
        <w:t>администрацию городского округа</w:t>
      </w:r>
      <w:r w:rsidRPr="00304125">
        <w:rPr>
          <w:color w:val="000000" w:themeColor="text1"/>
          <w:sz w:val="24"/>
          <w:szCs w:val="24"/>
        </w:rPr>
        <w:t>. На основании поступившего заявления об отказе</w:t>
      </w:r>
      <w:r w:rsidR="004B1C67">
        <w:rPr>
          <w:color w:val="000000" w:themeColor="text1"/>
          <w:sz w:val="24"/>
          <w:szCs w:val="24"/>
        </w:rPr>
        <w:t xml:space="preserve"> </w:t>
      </w:r>
      <w:r w:rsidRPr="00304125">
        <w:rPr>
          <w:color w:val="000000" w:themeColor="text1"/>
          <w:sz w:val="24"/>
          <w:szCs w:val="24"/>
        </w:rPr>
        <w:t xml:space="preserve">от предоставления Муниципальной услуги уполномоченным должностным лицом </w:t>
      </w:r>
      <w:r w:rsidR="004B1C67">
        <w:rPr>
          <w:color w:val="000000" w:themeColor="text1"/>
          <w:sz w:val="24"/>
          <w:szCs w:val="24"/>
        </w:rPr>
        <w:t>а</w:t>
      </w:r>
      <w:r w:rsidR="004B1C67" w:rsidRPr="007D18DE">
        <w:rPr>
          <w:color w:val="000000" w:themeColor="text1"/>
          <w:sz w:val="24"/>
          <w:szCs w:val="24"/>
        </w:rPr>
        <w:t>дминистрации</w:t>
      </w:r>
      <w:r w:rsidR="004B1C67">
        <w:rPr>
          <w:color w:val="000000" w:themeColor="text1"/>
          <w:sz w:val="24"/>
          <w:szCs w:val="24"/>
        </w:rPr>
        <w:t xml:space="preserve"> городского округа</w:t>
      </w:r>
      <w:r w:rsidRPr="00304125">
        <w:rPr>
          <w:color w:val="000000" w:themeColor="text1"/>
          <w:sz w:val="24"/>
          <w:szCs w:val="24"/>
        </w:rPr>
        <w:t xml:space="preserve"> принимается решение об отказе в предоставлении Муниципальной услуги. Факт отказа Заявителя от предоставления Муниципальной услуги с приложением</w:t>
      </w:r>
      <w:r w:rsidR="004B1C67">
        <w:rPr>
          <w:color w:val="000000" w:themeColor="text1"/>
          <w:sz w:val="24"/>
          <w:szCs w:val="24"/>
        </w:rPr>
        <w:t xml:space="preserve"> </w:t>
      </w:r>
      <w:r w:rsidRPr="00304125">
        <w:rPr>
          <w:color w:val="000000" w:themeColor="text1"/>
          <w:sz w:val="24"/>
          <w:szCs w:val="24"/>
        </w:rPr>
        <w:t>заявления</w:t>
      </w:r>
      <w:r w:rsidR="004B1C67">
        <w:rPr>
          <w:color w:val="000000" w:themeColor="text1"/>
          <w:sz w:val="24"/>
          <w:szCs w:val="24"/>
        </w:rPr>
        <w:t xml:space="preserve"> </w:t>
      </w:r>
      <w:r w:rsidRPr="00304125">
        <w:rPr>
          <w:color w:val="000000" w:themeColor="text1"/>
          <w:sz w:val="24"/>
          <w:szCs w:val="24"/>
        </w:rPr>
        <w:t>и</w:t>
      </w:r>
      <w:r w:rsidR="004B1C67">
        <w:rPr>
          <w:color w:val="000000" w:themeColor="text1"/>
          <w:sz w:val="24"/>
          <w:szCs w:val="24"/>
        </w:rPr>
        <w:t xml:space="preserve"> </w:t>
      </w:r>
      <w:r w:rsidRPr="00304125">
        <w:rPr>
          <w:color w:val="000000" w:themeColor="text1"/>
          <w:sz w:val="24"/>
          <w:szCs w:val="24"/>
        </w:rPr>
        <w:t>решения</w:t>
      </w:r>
      <w:r w:rsidR="004B1C67">
        <w:rPr>
          <w:color w:val="000000" w:themeColor="text1"/>
          <w:sz w:val="24"/>
          <w:szCs w:val="24"/>
        </w:rPr>
        <w:t xml:space="preserve"> </w:t>
      </w:r>
      <w:r w:rsidRPr="00304125">
        <w:rPr>
          <w:color w:val="000000" w:themeColor="text1"/>
          <w:sz w:val="24"/>
          <w:szCs w:val="24"/>
        </w:rPr>
        <w:t>об</w:t>
      </w:r>
      <w:r w:rsidR="004B1C67">
        <w:rPr>
          <w:color w:val="000000" w:themeColor="text1"/>
          <w:sz w:val="24"/>
          <w:szCs w:val="24"/>
        </w:rPr>
        <w:t xml:space="preserve"> </w:t>
      </w:r>
      <w:r w:rsidRPr="00304125">
        <w:rPr>
          <w:color w:val="000000" w:themeColor="text1"/>
          <w:sz w:val="24"/>
          <w:szCs w:val="24"/>
        </w:rPr>
        <w:t>отказе в предоставлении Муниципальной услуги фиксируется</w:t>
      </w:r>
      <w:r w:rsidR="004B1C67">
        <w:rPr>
          <w:color w:val="000000" w:themeColor="text1"/>
          <w:sz w:val="24"/>
          <w:szCs w:val="24"/>
        </w:rPr>
        <w:t xml:space="preserve"> </w:t>
      </w:r>
      <w:r w:rsidRPr="00304125">
        <w:rPr>
          <w:color w:val="000000" w:themeColor="text1"/>
          <w:sz w:val="24"/>
          <w:szCs w:val="24"/>
        </w:rPr>
        <w:t>в</w:t>
      </w:r>
      <w:r w:rsidR="004B1C67">
        <w:rPr>
          <w:color w:val="000000" w:themeColor="text1"/>
          <w:sz w:val="24"/>
          <w:szCs w:val="24"/>
        </w:rPr>
        <w:t xml:space="preserve"> </w:t>
      </w:r>
      <w:r w:rsidR="004F210B">
        <w:rPr>
          <w:color w:val="000000" w:themeColor="text1"/>
          <w:sz w:val="24"/>
          <w:szCs w:val="24"/>
        </w:rPr>
        <w:t>ВИС</w:t>
      </w:r>
      <w:r w:rsidRPr="00304125">
        <w:rPr>
          <w:color w:val="000000" w:themeColor="text1"/>
          <w:sz w:val="24"/>
          <w:szCs w:val="24"/>
        </w:rPr>
        <w:t>.</w:t>
      </w:r>
      <w:r w:rsidR="004B1C67">
        <w:rPr>
          <w:color w:val="000000" w:themeColor="text1"/>
          <w:sz w:val="24"/>
          <w:szCs w:val="24"/>
        </w:rPr>
        <w:t xml:space="preserve"> </w:t>
      </w:r>
      <w:r w:rsidRPr="00304125">
        <w:rPr>
          <w:color w:val="000000" w:themeColor="text1"/>
          <w:sz w:val="24"/>
          <w:szCs w:val="24"/>
        </w:rPr>
        <w:t>Отказ</w:t>
      </w:r>
      <w:r w:rsidR="004B1C67">
        <w:rPr>
          <w:color w:val="000000" w:themeColor="text1"/>
          <w:sz w:val="24"/>
          <w:szCs w:val="24"/>
        </w:rPr>
        <w:t xml:space="preserve"> </w:t>
      </w:r>
      <w:r w:rsidRPr="00304125">
        <w:rPr>
          <w:color w:val="000000" w:themeColor="text1"/>
          <w:sz w:val="24"/>
          <w:szCs w:val="24"/>
        </w:rPr>
        <w:t>от предоставления Муниципальной услуги не препятствует повторному обращению</w:t>
      </w:r>
      <w:r w:rsidR="004B1C67">
        <w:rPr>
          <w:color w:val="000000" w:themeColor="text1"/>
          <w:sz w:val="24"/>
          <w:szCs w:val="24"/>
        </w:rPr>
        <w:t xml:space="preserve"> </w:t>
      </w:r>
      <w:r w:rsidRPr="00304125">
        <w:rPr>
          <w:color w:val="000000" w:themeColor="text1"/>
          <w:sz w:val="24"/>
          <w:szCs w:val="24"/>
        </w:rPr>
        <w:t>Заявителя</w:t>
      </w:r>
      <w:r w:rsidR="004B1C67">
        <w:rPr>
          <w:color w:val="000000" w:themeColor="text1"/>
          <w:sz w:val="24"/>
          <w:szCs w:val="24"/>
        </w:rPr>
        <w:t xml:space="preserve"> </w:t>
      </w:r>
      <w:r w:rsidRPr="00304125">
        <w:rPr>
          <w:color w:val="000000" w:themeColor="text1"/>
          <w:sz w:val="24"/>
          <w:szCs w:val="24"/>
        </w:rPr>
        <w:t xml:space="preserve">в </w:t>
      </w:r>
      <w:r w:rsidR="004B1C67">
        <w:rPr>
          <w:color w:val="000000" w:themeColor="text1"/>
          <w:sz w:val="24"/>
          <w:szCs w:val="24"/>
        </w:rPr>
        <w:t>администрацию городского округа</w:t>
      </w:r>
      <w:r w:rsidRPr="00304125">
        <w:rPr>
          <w:color w:val="000000" w:themeColor="text1"/>
          <w:sz w:val="24"/>
          <w:szCs w:val="24"/>
        </w:rPr>
        <w:t xml:space="preserve"> за предоставлением Муниципальной услуги.</w:t>
      </w:r>
    </w:p>
    <w:p w14:paraId="102C0E9C" w14:textId="2F5CA3A0" w:rsidR="00B702E3" w:rsidRPr="00304125" w:rsidRDefault="00B702E3" w:rsidP="004D22F2">
      <w:pPr>
        <w:spacing w:line="276" w:lineRule="auto"/>
        <w:ind w:firstLine="709"/>
        <w:jc w:val="both"/>
        <w:rPr>
          <w:color w:val="000000" w:themeColor="text1"/>
        </w:rPr>
      </w:pPr>
      <w:r w:rsidRPr="00304125">
        <w:rPr>
          <w:color w:val="000000" w:themeColor="text1"/>
        </w:rPr>
        <w:t xml:space="preserve">13.4. Заявитель вправе повторно обратиться в </w:t>
      </w:r>
      <w:r w:rsidR="004B1C67">
        <w:rPr>
          <w:color w:val="000000" w:themeColor="text1"/>
        </w:rPr>
        <w:t>администрацию городского округа</w:t>
      </w:r>
      <w:r w:rsidRPr="00304125">
        <w:rPr>
          <w:color w:val="000000" w:themeColor="text1"/>
        </w:rPr>
        <w:t xml:space="preserve"> </w:t>
      </w:r>
      <w:r w:rsidR="00364B14">
        <w:rPr>
          <w:color w:val="000000" w:themeColor="text1"/>
        </w:rPr>
        <w:t xml:space="preserve">с </w:t>
      </w:r>
      <w:r w:rsidRPr="00304125">
        <w:rPr>
          <w:color w:val="000000" w:themeColor="text1"/>
        </w:rPr>
        <w:t>Запросом после устранения оснований, указанных в пункте 13.2 настоящего Административного регламента.</w:t>
      </w:r>
    </w:p>
    <w:p w14:paraId="053936D0" w14:textId="77777777" w:rsidR="00EA4C37" w:rsidRPr="00304125" w:rsidRDefault="00EA4C37" w:rsidP="000D1839">
      <w:pPr>
        <w:pStyle w:val="113"/>
        <w:rPr>
          <w:rFonts w:eastAsia="Times New Roman"/>
          <w:color w:val="000000" w:themeColor="text1"/>
          <w:sz w:val="24"/>
          <w:szCs w:val="24"/>
        </w:rPr>
      </w:pPr>
    </w:p>
    <w:p w14:paraId="7EF88F9E" w14:textId="77777777" w:rsidR="00EA4C37" w:rsidRPr="00304125" w:rsidRDefault="00874828">
      <w:pPr>
        <w:pStyle w:val="2-"/>
      </w:pPr>
      <w:bookmarkStart w:id="147" w:name="_Hlk20900705"/>
      <w:bookmarkStart w:id="148" w:name="_Hlk209007051"/>
      <w:bookmarkStart w:id="149" w:name="_Toc437973291"/>
      <w:bookmarkStart w:id="150" w:name="_Toc438110032"/>
      <w:bookmarkStart w:id="151" w:name="_Toc438376236"/>
      <w:bookmarkStart w:id="152" w:name="_Toc530579159"/>
      <w:bookmarkStart w:id="153" w:name="_Toc4379732911"/>
      <w:bookmarkStart w:id="154" w:name="_Toc4381100321"/>
      <w:bookmarkStart w:id="155" w:name="_Toc4383762361"/>
      <w:bookmarkStart w:id="156" w:name="_Toc439068368"/>
      <w:bookmarkStart w:id="157" w:name="_Toc439084272"/>
      <w:bookmarkStart w:id="158" w:name="_Toc439151286"/>
      <w:bookmarkStart w:id="159" w:name="_Toc439151364"/>
      <w:bookmarkStart w:id="160" w:name="_Toc439151441"/>
      <w:bookmarkStart w:id="161" w:name="_Toc439151950"/>
      <w:bookmarkStart w:id="162" w:name="_Hlk20900777"/>
      <w:bookmarkStart w:id="163" w:name="_Hlk20900792"/>
      <w:bookmarkStart w:id="164" w:name="_Toc36739016"/>
      <w:bookmarkStart w:id="165" w:name="_Toc53480075"/>
      <w:bookmarkEnd w:id="147"/>
      <w:bookmarkEnd w:id="148"/>
      <w:bookmarkEnd w:id="149"/>
      <w:bookmarkEnd w:id="150"/>
      <w:bookmarkEnd w:id="151"/>
      <w:bookmarkEnd w:id="152"/>
      <w:bookmarkEnd w:id="153"/>
      <w:bookmarkEnd w:id="154"/>
      <w:bookmarkEnd w:id="155"/>
      <w:bookmarkEnd w:id="156"/>
      <w:bookmarkEnd w:id="157"/>
      <w:bookmarkEnd w:id="158"/>
      <w:bookmarkEnd w:id="159"/>
      <w:bookmarkEnd w:id="160"/>
      <w:bookmarkEnd w:id="161"/>
      <w:bookmarkEnd w:id="162"/>
      <w:bookmarkEnd w:id="163"/>
      <w:r w:rsidRPr="00304125">
        <w:t>14. Порядок, размер и основания взимания государственной пошлины или иной платы, взимаемой за предоставление Муниципальной услуги</w:t>
      </w:r>
      <w:bookmarkEnd w:id="164"/>
      <w:bookmarkEnd w:id="165"/>
      <w:r w:rsidRPr="00304125">
        <w:br/>
      </w:r>
    </w:p>
    <w:p w14:paraId="20AA9A3C" w14:textId="77777777" w:rsidR="00EA4C37" w:rsidRPr="00304125" w:rsidRDefault="005A36F4" w:rsidP="001F1381">
      <w:pPr>
        <w:pStyle w:val="113"/>
        <w:ind w:firstLine="709"/>
        <w:rPr>
          <w:color w:val="000000" w:themeColor="text1"/>
          <w:sz w:val="24"/>
          <w:szCs w:val="24"/>
        </w:rPr>
      </w:pPr>
      <w:r w:rsidRPr="00304125">
        <w:rPr>
          <w:color w:val="000000" w:themeColor="text1"/>
          <w:sz w:val="24"/>
          <w:szCs w:val="24"/>
        </w:rPr>
        <w:t>14</w:t>
      </w:r>
      <w:r w:rsidR="00EA4C37" w:rsidRPr="00304125">
        <w:rPr>
          <w:color w:val="000000" w:themeColor="text1"/>
          <w:sz w:val="24"/>
          <w:szCs w:val="24"/>
        </w:rPr>
        <w:t>.1. Муниципальная услуга предоставляется бесплатно</w:t>
      </w:r>
      <w:r w:rsidR="00874828" w:rsidRPr="00304125">
        <w:rPr>
          <w:color w:val="000000" w:themeColor="text1"/>
          <w:sz w:val="24"/>
          <w:szCs w:val="24"/>
        </w:rPr>
        <w:t>.</w:t>
      </w:r>
    </w:p>
    <w:p w14:paraId="4BEBB0C2" w14:textId="77777777" w:rsidR="00EA4C37" w:rsidRPr="00304125" w:rsidRDefault="00EA4C37" w:rsidP="004D22F2">
      <w:pPr>
        <w:shd w:val="clear" w:color="auto" w:fill="FFFFFF"/>
        <w:spacing w:line="276" w:lineRule="auto"/>
        <w:textAlignment w:val="baseline"/>
        <w:rPr>
          <w:rFonts w:eastAsia="Times New Roman"/>
          <w:color w:val="000000" w:themeColor="text1"/>
          <w:spacing w:val="2"/>
          <w:sz w:val="28"/>
          <w:szCs w:val="28"/>
        </w:rPr>
      </w:pPr>
    </w:p>
    <w:p w14:paraId="2BE8EED3" w14:textId="52C7AAF4" w:rsidR="00EA4C37" w:rsidRPr="00304125" w:rsidRDefault="00874828">
      <w:pPr>
        <w:pStyle w:val="2-"/>
      </w:pPr>
      <w:bookmarkStart w:id="166" w:name="_Toc36739017"/>
      <w:bookmarkStart w:id="167" w:name="_Toc53480076"/>
      <w:r w:rsidRPr="00304125">
        <w:t>15. Перечень услуг, которые являются необходимыми и обязательными для предоставления Муниципальной услуги, подл</w:t>
      </w:r>
      <w:r w:rsidR="000D1839">
        <w:t>ежащих представлению Заявителем</w:t>
      </w:r>
      <w:r w:rsidR="004F210B">
        <w:t>, способы их получения,</w:t>
      </w:r>
      <w:r w:rsidR="004E68F1">
        <w:t xml:space="preserve"> </w:t>
      </w:r>
      <w:r w:rsidR="004F210B">
        <w:t>в том числе</w:t>
      </w:r>
      <w:r w:rsidR="00A77039">
        <w:t xml:space="preserve"> </w:t>
      </w:r>
      <w:r w:rsidR="00740B12" w:rsidRPr="00304125">
        <w:t xml:space="preserve">в электронной форме, порядок </w:t>
      </w:r>
      <w:r w:rsidRPr="00304125">
        <w:t>их предоставления, а также порядок, раз</w:t>
      </w:r>
      <w:r w:rsidR="000D1839">
        <w:t>мер</w:t>
      </w:r>
      <w:r w:rsidR="004E68F1">
        <w:t xml:space="preserve"> </w:t>
      </w:r>
      <w:r w:rsidR="000D1839">
        <w:t xml:space="preserve">и основания взимания платы </w:t>
      </w:r>
      <w:r w:rsidRPr="00304125">
        <w:t>за предоставление таких услуг</w:t>
      </w:r>
      <w:bookmarkEnd w:id="166"/>
      <w:bookmarkEnd w:id="167"/>
      <w:r w:rsidRPr="00304125">
        <w:br/>
      </w:r>
    </w:p>
    <w:p w14:paraId="221EE128" w14:textId="77777777" w:rsidR="00740B12" w:rsidRPr="00304125" w:rsidRDefault="00163EE4" w:rsidP="001F1381">
      <w:pPr>
        <w:pStyle w:val="113"/>
        <w:ind w:firstLine="709"/>
        <w:rPr>
          <w:sz w:val="24"/>
          <w:szCs w:val="24"/>
          <w:lang w:eastAsia="ar-SA"/>
        </w:rPr>
      </w:pPr>
      <w:r w:rsidRPr="00304125">
        <w:rPr>
          <w:sz w:val="24"/>
          <w:szCs w:val="24"/>
          <w:lang w:eastAsia="ar-SA"/>
        </w:rPr>
        <w:t>15</w:t>
      </w:r>
      <w:r w:rsidR="00EA4C37" w:rsidRPr="00304125">
        <w:rPr>
          <w:sz w:val="24"/>
          <w:szCs w:val="24"/>
          <w:lang w:eastAsia="ar-SA"/>
        </w:rPr>
        <w:t xml:space="preserve">.1. Услуги, которые являются необходимыми и обязательными для предоставления </w:t>
      </w:r>
      <w:r w:rsidR="00EA4C37" w:rsidRPr="00304125">
        <w:rPr>
          <w:sz w:val="24"/>
          <w:szCs w:val="24"/>
        </w:rPr>
        <w:t xml:space="preserve">Муниципальной </w:t>
      </w:r>
      <w:r w:rsidR="00EA4C37" w:rsidRPr="00304125">
        <w:rPr>
          <w:sz w:val="24"/>
          <w:szCs w:val="24"/>
          <w:lang w:eastAsia="ar-SA"/>
        </w:rPr>
        <w:t>услуги, отсутствуют.</w:t>
      </w:r>
    </w:p>
    <w:p w14:paraId="15B08078" w14:textId="77777777" w:rsidR="00533276" w:rsidRPr="00304125" w:rsidRDefault="00533276" w:rsidP="0005751A">
      <w:pPr>
        <w:pStyle w:val="113"/>
        <w:ind w:firstLine="480"/>
        <w:rPr>
          <w:sz w:val="24"/>
          <w:szCs w:val="24"/>
          <w:lang w:eastAsia="ar-SA"/>
        </w:rPr>
      </w:pPr>
      <w:bookmarkStart w:id="168" w:name="_Toc36739018"/>
    </w:p>
    <w:p w14:paraId="2F3D3344" w14:textId="77777777" w:rsidR="00EA4C37" w:rsidRPr="00304125" w:rsidRDefault="00874828">
      <w:pPr>
        <w:pStyle w:val="2-"/>
      </w:pPr>
      <w:bookmarkStart w:id="169" w:name="_Toc53480077"/>
      <w:r w:rsidRPr="00304125">
        <w:t>16. Способы предоставления Заявителем документов, необходимых для получения Муниципальной услуги</w:t>
      </w:r>
      <w:bookmarkEnd w:id="168"/>
      <w:bookmarkEnd w:id="169"/>
      <w:r w:rsidRPr="00304125">
        <w:br/>
      </w:r>
    </w:p>
    <w:p w14:paraId="59E48FF8" w14:textId="0FFE0FEA" w:rsidR="00EA4C37" w:rsidRPr="0019740F" w:rsidRDefault="00EA4C37" w:rsidP="004D22F2">
      <w:pPr>
        <w:tabs>
          <w:tab w:val="left" w:pos="567"/>
          <w:tab w:val="left" w:pos="993"/>
          <w:tab w:val="left" w:pos="1276"/>
          <w:tab w:val="left" w:pos="1701"/>
        </w:tabs>
        <w:spacing w:line="276" w:lineRule="auto"/>
        <w:jc w:val="both"/>
        <w:rPr>
          <w:color w:val="000000" w:themeColor="text1"/>
        </w:rPr>
      </w:pPr>
      <w:r w:rsidRPr="00304125">
        <w:rPr>
          <w:color w:val="000000" w:themeColor="text1"/>
        </w:rPr>
        <w:tab/>
        <w:t>1</w:t>
      </w:r>
      <w:r w:rsidR="00163EE4" w:rsidRPr="00304125">
        <w:rPr>
          <w:rFonts w:eastAsia="Times New Roman"/>
          <w:color w:val="000000" w:themeColor="text1"/>
        </w:rPr>
        <w:t>6</w:t>
      </w:r>
      <w:r w:rsidRPr="00304125">
        <w:rPr>
          <w:rFonts w:eastAsia="Times New Roman"/>
          <w:color w:val="000000" w:themeColor="text1"/>
        </w:rPr>
        <w:t xml:space="preserve">.1. </w:t>
      </w:r>
      <w:r w:rsidR="00EF7FB8">
        <w:rPr>
          <w:rFonts w:eastAsia="Times New Roman"/>
          <w:color w:val="000000" w:themeColor="text1"/>
        </w:rPr>
        <w:t>А</w:t>
      </w:r>
      <w:r w:rsidR="00EF7FB8">
        <w:rPr>
          <w:color w:val="000000" w:themeColor="text1"/>
        </w:rPr>
        <w:t>дминистрация городского округа</w:t>
      </w:r>
      <w:r w:rsidRPr="00304125">
        <w:rPr>
          <w:color w:val="000000" w:themeColor="text1"/>
        </w:rPr>
        <w:t xml:space="preserve"> обеспечивает предоставление Муниципальной услуги</w:t>
      </w:r>
      <w:r w:rsidR="00A77039">
        <w:rPr>
          <w:color w:val="000000" w:themeColor="text1"/>
        </w:rPr>
        <w:t xml:space="preserve"> </w:t>
      </w:r>
      <w:r w:rsidR="00364B14">
        <w:rPr>
          <w:rFonts w:eastAsia="Times New Roman"/>
          <w:color w:val="000000" w:themeColor="text1"/>
          <w:spacing w:val="2"/>
        </w:rPr>
        <w:t>посредством РПГУ</w:t>
      </w:r>
      <w:r w:rsidRPr="0019740F">
        <w:rPr>
          <w:color w:val="000000" w:themeColor="text1"/>
        </w:rPr>
        <w:t>.</w:t>
      </w:r>
    </w:p>
    <w:p w14:paraId="3073F5E3" w14:textId="77777777" w:rsidR="00EA4C37" w:rsidRPr="00304125" w:rsidRDefault="00EA4C37" w:rsidP="004D22F2">
      <w:pPr>
        <w:pStyle w:val="113"/>
        <w:tabs>
          <w:tab w:val="left" w:pos="0"/>
        </w:tabs>
        <w:ind w:firstLine="709"/>
        <w:rPr>
          <w:rFonts w:eastAsia="Times New Roman"/>
          <w:color w:val="000000" w:themeColor="text1"/>
          <w:sz w:val="24"/>
          <w:szCs w:val="24"/>
        </w:rPr>
      </w:pPr>
      <w:r w:rsidRPr="00304125">
        <w:rPr>
          <w:rFonts w:eastAsia="Times New Roman"/>
          <w:bCs/>
          <w:color w:val="000000" w:themeColor="text1"/>
          <w:sz w:val="24"/>
          <w:szCs w:val="24"/>
        </w:rPr>
        <w:t>1</w:t>
      </w:r>
      <w:r w:rsidR="00163EE4" w:rsidRPr="00304125">
        <w:rPr>
          <w:rFonts w:eastAsia="Times New Roman"/>
          <w:bCs/>
          <w:color w:val="000000" w:themeColor="text1"/>
          <w:sz w:val="24"/>
          <w:szCs w:val="24"/>
        </w:rPr>
        <w:t>6</w:t>
      </w:r>
      <w:r w:rsidRPr="00304125">
        <w:rPr>
          <w:rFonts w:eastAsia="Times New Roman"/>
          <w:bCs/>
          <w:color w:val="000000" w:themeColor="text1"/>
          <w:sz w:val="24"/>
          <w:szCs w:val="24"/>
        </w:rPr>
        <w:t>.2. Обращение Заявителя посредством РПГУ</w:t>
      </w:r>
      <w:r w:rsidR="00EB2854" w:rsidRPr="00304125">
        <w:rPr>
          <w:rFonts w:eastAsia="Times New Roman"/>
          <w:bCs/>
          <w:color w:val="000000" w:themeColor="text1"/>
          <w:sz w:val="24"/>
          <w:szCs w:val="24"/>
        </w:rPr>
        <w:t>.</w:t>
      </w:r>
    </w:p>
    <w:p w14:paraId="6BACC24E" w14:textId="20B52EDE" w:rsidR="00EA4C37" w:rsidRPr="00304125" w:rsidRDefault="00EA4C37" w:rsidP="004D22F2">
      <w:pPr>
        <w:pStyle w:val="1110"/>
        <w:tabs>
          <w:tab w:val="left" w:pos="0"/>
        </w:tabs>
        <w:ind w:firstLine="709"/>
        <w:rPr>
          <w:rFonts w:eastAsia="Times New Roman"/>
          <w:color w:val="000000" w:themeColor="text1"/>
          <w:sz w:val="24"/>
          <w:szCs w:val="24"/>
        </w:rPr>
      </w:pPr>
      <w:r w:rsidRPr="00304125">
        <w:rPr>
          <w:rFonts w:eastAsia="Times New Roman"/>
          <w:color w:val="000000" w:themeColor="text1"/>
          <w:sz w:val="24"/>
          <w:szCs w:val="24"/>
        </w:rPr>
        <w:t>1</w:t>
      </w:r>
      <w:r w:rsidR="00163EE4" w:rsidRPr="00304125">
        <w:rPr>
          <w:rFonts w:eastAsia="Times New Roman"/>
          <w:color w:val="000000" w:themeColor="text1"/>
          <w:sz w:val="24"/>
          <w:szCs w:val="24"/>
        </w:rPr>
        <w:t>6</w:t>
      </w:r>
      <w:r w:rsidRPr="00304125">
        <w:rPr>
          <w:rFonts w:eastAsia="Times New Roman"/>
          <w:color w:val="000000" w:themeColor="text1"/>
          <w:sz w:val="24"/>
          <w:szCs w:val="24"/>
        </w:rPr>
        <w:t xml:space="preserve">.2.1. Для получения Муниципальной услуги Заявитель авторизуется на РПГУ посредством подтвержденной учетной записи ЕСИА, затем заполняет Запрос в электронном виде с использованием специальной интерактивной формы. </w:t>
      </w:r>
      <w:bookmarkStart w:id="170" w:name="_Hlk22808518"/>
      <w:r w:rsidRPr="00304125">
        <w:rPr>
          <w:color w:val="000000" w:themeColor="text1"/>
          <w:sz w:val="24"/>
          <w:szCs w:val="24"/>
        </w:rPr>
        <w:t xml:space="preserve">При авторизации </w:t>
      </w:r>
      <w:bookmarkStart w:id="171" w:name="_Hlk22300116"/>
      <w:r w:rsidRPr="00304125">
        <w:rPr>
          <w:color w:val="000000" w:themeColor="text1"/>
          <w:sz w:val="24"/>
          <w:szCs w:val="24"/>
        </w:rPr>
        <w:t>посредством</w:t>
      </w:r>
      <w:r w:rsidR="00EF7FB8">
        <w:rPr>
          <w:color w:val="000000" w:themeColor="text1"/>
          <w:sz w:val="24"/>
          <w:szCs w:val="24"/>
        </w:rPr>
        <w:t xml:space="preserve"> </w:t>
      </w:r>
      <w:r w:rsidRPr="00304125">
        <w:rPr>
          <w:color w:val="000000" w:themeColor="text1"/>
          <w:sz w:val="24"/>
          <w:szCs w:val="24"/>
        </w:rPr>
        <w:lastRenderedPageBreak/>
        <w:t xml:space="preserve">подтвержденной учетной записи в ЕСИА </w:t>
      </w:r>
      <w:bookmarkEnd w:id="171"/>
      <w:r w:rsidRPr="00304125">
        <w:rPr>
          <w:color w:val="000000" w:themeColor="text1"/>
          <w:sz w:val="24"/>
          <w:szCs w:val="24"/>
        </w:rPr>
        <w:t xml:space="preserve">Запрос считается подписанным простой ЭП Заявителя, представителя Заявителя, уполномоченного на подписание </w:t>
      </w:r>
      <w:r w:rsidR="007C3EE1">
        <w:rPr>
          <w:color w:val="000000" w:themeColor="text1"/>
          <w:sz w:val="24"/>
          <w:szCs w:val="24"/>
        </w:rPr>
        <w:t>Запроса</w:t>
      </w:r>
      <w:r w:rsidRPr="00304125">
        <w:rPr>
          <w:color w:val="000000" w:themeColor="text1"/>
          <w:sz w:val="24"/>
          <w:szCs w:val="24"/>
        </w:rPr>
        <w:t>.</w:t>
      </w:r>
      <w:bookmarkEnd w:id="170"/>
    </w:p>
    <w:p w14:paraId="5DA7170E" w14:textId="61D3D097" w:rsidR="00EA4C37" w:rsidRPr="00304125" w:rsidRDefault="00EA4C37" w:rsidP="004D22F2">
      <w:pPr>
        <w:pStyle w:val="1110"/>
        <w:ind w:firstLine="709"/>
        <w:rPr>
          <w:rFonts w:eastAsia="Times New Roman"/>
          <w:color w:val="000000" w:themeColor="text1"/>
          <w:sz w:val="24"/>
          <w:szCs w:val="24"/>
        </w:rPr>
      </w:pPr>
      <w:r w:rsidRPr="00304125">
        <w:rPr>
          <w:rFonts w:eastAsia="Times New Roman"/>
          <w:color w:val="000000" w:themeColor="text1"/>
          <w:sz w:val="24"/>
          <w:szCs w:val="24"/>
        </w:rPr>
        <w:t>1</w:t>
      </w:r>
      <w:r w:rsidR="00163EE4" w:rsidRPr="00304125">
        <w:rPr>
          <w:rFonts w:eastAsia="Times New Roman"/>
          <w:color w:val="000000" w:themeColor="text1"/>
          <w:sz w:val="24"/>
          <w:szCs w:val="24"/>
        </w:rPr>
        <w:t>6</w:t>
      </w:r>
      <w:r w:rsidRPr="00304125">
        <w:rPr>
          <w:rFonts w:eastAsia="Times New Roman"/>
          <w:color w:val="000000" w:themeColor="text1"/>
          <w:sz w:val="24"/>
          <w:szCs w:val="24"/>
        </w:rPr>
        <w:t>.2.2. Заполненный Запрос отправляется Заявителем вместе с прикрепленными электронными образами документов, необходимых для предоставления Муниципальной услуги,</w:t>
      </w:r>
      <w:r w:rsidR="004F210B">
        <w:rPr>
          <w:rFonts w:eastAsia="Times New Roman"/>
          <w:color w:val="000000" w:themeColor="text1"/>
          <w:sz w:val="24"/>
          <w:szCs w:val="24"/>
        </w:rPr>
        <w:br/>
      </w:r>
      <w:r w:rsidRPr="00304125">
        <w:rPr>
          <w:rFonts w:eastAsia="Times New Roman"/>
          <w:color w:val="000000" w:themeColor="text1"/>
          <w:sz w:val="24"/>
          <w:szCs w:val="24"/>
        </w:rPr>
        <w:t xml:space="preserve">в </w:t>
      </w:r>
      <w:r w:rsidR="00EF7FB8">
        <w:rPr>
          <w:color w:val="000000" w:themeColor="text1"/>
          <w:sz w:val="24"/>
          <w:szCs w:val="24"/>
        </w:rPr>
        <w:t>администрацию городского округа</w:t>
      </w:r>
      <w:r w:rsidR="006A57AD" w:rsidRPr="00304125">
        <w:rPr>
          <w:rFonts w:eastAsia="Times New Roman"/>
          <w:color w:val="000000" w:themeColor="text1"/>
          <w:sz w:val="24"/>
          <w:szCs w:val="24"/>
        </w:rPr>
        <w:t>.</w:t>
      </w:r>
    </w:p>
    <w:p w14:paraId="6E2C6380" w14:textId="15F617CF" w:rsidR="00EA4C37" w:rsidRPr="00304125" w:rsidRDefault="00EA4C37" w:rsidP="004D22F2">
      <w:pPr>
        <w:pStyle w:val="1110"/>
        <w:ind w:firstLine="709"/>
        <w:rPr>
          <w:rFonts w:eastAsia="Times New Roman"/>
          <w:color w:val="000000" w:themeColor="text1"/>
          <w:sz w:val="24"/>
          <w:szCs w:val="24"/>
        </w:rPr>
      </w:pPr>
      <w:r w:rsidRPr="00304125">
        <w:rPr>
          <w:rFonts w:eastAsia="Times New Roman"/>
          <w:color w:val="000000" w:themeColor="text1"/>
          <w:sz w:val="24"/>
          <w:szCs w:val="24"/>
        </w:rPr>
        <w:t>1</w:t>
      </w:r>
      <w:r w:rsidR="00163EE4" w:rsidRPr="00304125">
        <w:rPr>
          <w:rFonts w:eastAsia="Times New Roman"/>
          <w:color w:val="000000" w:themeColor="text1"/>
          <w:sz w:val="24"/>
          <w:szCs w:val="24"/>
        </w:rPr>
        <w:t>6</w:t>
      </w:r>
      <w:r w:rsidRPr="00304125">
        <w:rPr>
          <w:rFonts w:eastAsia="Times New Roman"/>
          <w:color w:val="000000" w:themeColor="text1"/>
          <w:sz w:val="24"/>
          <w:szCs w:val="24"/>
        </w:rPr>
        <w:t xml:space="preserve">.2.3. Отправленные документы поступают в </w:t>
      </w:r>
      <w:r w:rsidR="004F210B">
        <w:rPr>
          <w:rFonts w:eastAsia="Times New Roman"/>
          <w:color w:val="000000" w:themeColor="text1"/>
          <w:sz w:val="24"/>
          <w:szCs w:val="24"/>
        </w:rPr>
        <w:t>ВИС</w:t>
      </w:r>
      <w:r w:rsidR="00A77039">
        <w:rPr>
          <w:rFonts w:eastAsia="Times New Roman"/>
          <w:color w:val="000000" w:themeColor="text1"/>
          <w:sz w:val="24"/>
          <w:szCs w:val="24"/>
        </w:rPr>
        <w:t xml:space="preserve"> </w:t>
      </w:r>
      <w:r w:rsidR="00EF7FB8">
        <w:rPr>
          <w:color w:val="000000" w:themeColor="text1"/>
          <w:sz w:val="24"/>
          <w:szCs w:val="24"/>
        </w:rPr>
        <w:t>а</w:t>
      </w:r>
      <w:r w:rsidR="00EF7FB8" w:rsidRPr="007D18DE">
        <w:rPr>
          <w:color w:val="000000" w:themeColor="text1"/>
          <w:sz w:val="24"/>
          <w:szCs w:val="24"/>
        </w:rPr>
        <w:t>дминистрации</w:t>
      </w:r>
      <w:r w:rsidR="00EF7FB8">
        <w:rPr>
          <w:color w:val="000000" w:themeColor="text1"/>
          <w:sz w:val="24"/>
          <w:szCs w:val="24"/>
        </w:rPr>
        <w:t xml:space="preserve"> городского округа</w:t>
      </w:r>
      <w:r w:rsidRPr="00304125">
        <w:rPr>
          <w:rFonts w:eastAsia="Times New Roman"/>
          <w:color w:val="000000" w:themeColor="text1"/>
          <w:sz w:val="24"/>
          <w:szCs w:val="24"/>
        </w:rPr>
        <w:t>. Передача оригиналов и сверка с электронными образами документов не требуется.</w:t>
      </w:r>
    </w:p>
    <w:p w14:paraId="37F22986" w14:textId="1CFC29B5" w:rsidR="00EA4C37" w:rsidRPr="00304125" w:rsidRDefault="00EA4C37" w:rsidP="004D22F2">
      <w:pPr>
        <w:pStyle w:val="1110"/>
        <w:ind w:firstLine="709"/>
        <w:rPr>
          <w:rFonts w:eastAsia="Times New Roman"/>
          <w:color w:val="000000" w:themeColor="text1"/>
          <w:sz w:val="24"/>
          <w:szCs w:val="24"/>
        </w:rPr>
      </w:pPr>
      <w:r w:rsidRPr="00304125">
        <w:rPr>
          <w:rFonts w:eastAsia="Times New Roman"/>
          <w:color w:val="000000" w:themeColor="text1"/>
          <w:sz w:val="24"/>
          <w:szCs w:val="24"/>
        </w:rPr>
        <w:t>1</w:t>
      </w:r>
      <w:r w:rsidR="00163EE4" w:rsidRPr="00304125">
        <w:rPr>
          <w:rFonts w:eastAsia="Times New Roman"/>
          <w:color w:val="000000" w:themeColor="text1"/>
          <w:sz w:val="24"/>
          <w:szCs w:val="24"/>
        </w:rPr>
        <w:t>6</w:t>
      </w:r>
      <w:r w:rsidRPr="00304125">
        <w:rPr>
          <w:rFonts w:eastAsia="Times New Roman"/>
          <w:color w:val="000000" w:themeColor="text1"/>
          <w:sz w:val="24"/>
          <w:szCs w:val="24"/>
        </w:rPr>
        <w:t xml:space="preserve">.2.4. Заявитель уведомляется о получении </w:t>
      </w:r>
      <w:r w:rsidR="00EF7FB8">
        <w:rPr>
          <w:color w:val="000000" w:themeColor="text1"/>
          <w:sz w:val="24"/>
          <w:szCs w:val="24"/>
        </w:rPr>
        <w:t>администрацией городского округа</w:t>
      </w:r>
      <w:r w:rsidRPr="00304125">
        <w:rPr>
          <w:rFonts w:eastAsia="Times New Roman"/>
          <w:color w:val="000000" w:themeColor="text1"/>
          <w:sz w:val="24"/>
          <w:szCs w:val="24"/>
        </w:rPr>
        <w:t xml:space="preserve"> Запроса и документов в день подачи Запроса посредством изменения статуса Запроса в Личном кабинете Заявителя на РПГУ.</w:t>
      </w:r>
    </w:p>
    <w:p w14:paraId="65080AF0" w14:textId="10D8BF80" w:rsidR="00281773" w:rsidRDefault="00EA4C37" w:rsidP="004D22F2">
      <w:pPr>
        <w:pStyle w:val="1110"/>
        <w:ind w:firstLine="709"/>
        <w:rPr>
          <w:rFonts w:eastAsia="Times New Roman"/>
          <w:color w:val="000000" w:themeColor="text1"/>
          <w:sz w:val="24"/>
          <w:szCs w:val="24"/>
        </w:rPr>
      </w:pPr>
      <w:r w:rsidRPr="00304125">
        <w:rPr>
          <w:rFonts w:eastAsia="Times New Roman"/>
          <w:color w:val="000000" w:themeColor="text1"/>
          <w:sz w:val="24"/>
          <w:szCs w:val="24"/>
        </w:rPr>
        <w:t>1</w:t>
      </w:r>
      <w:r w:rsidR="00163EE4" w:rsidRPr="00304125">
        <w:rPr>
          <w:rFonts w:eastAsia="Times New Roman"/>
          <w:color w:val="000000" w:themeColor="text1"/>
          <w:sz w:val="24"/>
          <w:szCs w:val="24"/>
        </w:rPr>
        <w:t>6</w:t>
      </w:r>
      <w:r w:rsidRPr="00304125">
        <w:rPr>
          <w:rFonts w:eastAsia="Times New Roman"/>
          <w:color w:val="000000" w:themeColor="text1"/>
          <w:sz w:val="24"/>
          <w:szCs w:val="24"/>
        </w:rPr>
        <w:t xml:space="preserve">.2.5. Решение о предоставлении </w:t>
      </w:r>
      <w:r w:rsidR="006A57AD" w:rsidRPr="00304125">
        <w:rPr>
          <w:rFonts w:eastAsia="Times New Roman"/>
          <w:color w:val="000000" w:themeColor="text1"/>
          <w:sz w:val="24"/>
          <w:szCs w:val="24"/>
        </w:rPr>
        <w:t>Муниципальной</w:t>
      </w:r>
      <w:r w:rsidRPr="00304125">
        <w:rPr>
          <w:rFonts w:eastAsia="Times New Roman"/>
          <w:color w:val="000000" w:themeColor="text1"/>
          <w:sz w:val="24"/>
          <w:szCs w:val="24"/>
        </w:rPr>
        <w:t xml:space="preserve"> услуги принимается </w:t>
      </w:r>
      <w:r w:rsidR="00EF7FB8">
        <w:rPr>
          <w:color w:val="000000" w:themeColor="text1"/>
          <w:sz w:val="24"/>
          <w:szCs w:val="24"/>
        </w:rPr>
        <w:t>администрацией городского округа</w:t>
      </w:r>
      <w:r w:rsidR="008F06B4" w:rsidRPr="00304125">
        <w:rPr>
          <w:rFonts w:eastAsia="Times New Roman"/>
          <w:color w:val="000000" w:themeColor="text1"/>
          <w:sz w:val="24"/>
          <w:szCs w:val="24"/>
        </w:rPr>
        <w:t xml:space="preserve"> на</w:t>
      </w:r>
      <w:r w:rsidRPr="00304125">
        <w:rPr>
          <w:rFonts w:eastAsia="Times New Roman"/>
          <w:color w:val="000000" w:themeColor="text1"/>
          <w:sz w:val="24"/>
          <w:szCs w:val="24"/>
        </w:rPr>
        <w:t xml:space="preserve"> основании электронных образов документов, представленных Заявителем.</w:t>
      </w:r>
    </w:p>
    <w:p w14:paraId="723AABFD" w14:textId="6637548F" w:rsidR="004A4C49" w:rsidRPr="00304125" w:rsidRDefault="00281773" w:rsidP="004A4C49">
      <w:pPr>
        <w:pStyle w:val="1110"/>
        <w:ind w:firstLine="709"/>
        <w:rPr>
          <w:rFonts w:eastAsia="Times New Roman"/>
          <w:color w:val="000000" w:themeColor="text1"/>
          <w:sz w:val="24"/>
          <w:szCs w:val="24"/>
        </w:rPr>
      </w:pPr>
      <w:r>
        <w:rPr>
          <w:rFonts w:eastAsia="Times New Roman"/>
          <w:color w:val="000000" w:themeColor="text1"/>
          <w:sz w:val="24"/>
          <w:szCs w:val="24"/>
        </w:rPr>
        <w:t xml:space="preserve">16.3. </w:t>
      </w:r>
      <w:r w:rsidR="004A4C49" w:rsidRPr="007E2ADE">
        <w:rPr>
          <w:bCs/>
          <w:sz w:val="24"/>
          <w:szCs w:val="24"/>
        </w:rPr>
        <w:t xml:space="preserve">При поступлении в </w:t>
      </w:r>
      <w:r w:rsidR="00EF7FB8">
        <w:rPr>
          <w:color w:val="000000" w:themeColor="text1"/>
          <w:sz w:val="24"/>
          <w:szCs w:val="24"/>
        </w:rPr>
        <w:t>администрацию городского округа</w:t>
      </w:r>
      <w:r w:rsidR="004A4C49" w:rsidRPr="007E2ADE">
        <w:rPr>
          <w:bCs/>
          <w:sz w:val="24"/>
          <w:szCs w:val="24"/>
        </w:rPr>
        <w:t xml:space="preserve"> от Заявителя Запроса иными способами (посредством почтовой связи, по адресу электронной почты, на личном приеме) предоставление </w:t>
      </w:r>
      <w:r w:rsidR="004A4C49">
        <w:rPr>
          <w:bCs/>
          <w:sz w:val="24"/>
          <w:szCs w:val="24"/>
        </w:rPr>
        <w:t>Муниципальной</w:t>
      </w:r>
      <w:r w:rsidR="004A4C49" w:rsidRPr="007E2ADE">
        <w:rPr>
          <w:bCs/>
          <w:sz w:val="24"/>
          <w:szCs w:val="24"/>
        </w:rPr>
        <w:t xml:space="preserve"> услуги осуществляется в порядке и сроки, предусмотренные настоящим Административным регламентом. Документы, необходимые для предоставления </w:t>
      </w:r>
      <w:r w:rsidR="004A4C49">
        <w:rPr>
          <w:bCs/>
          <w:sz w:val="24"/>
          <w:szCs w:val="24"/>
        </w:rPr>
        <w:t>Муниципальной</w:t>
      </w:r>
      <w:r w:rsidR="004A4C49" w:rsidRPr="007E2ADE">
        <w:rPr>
          <w:bCs/>
          <w:sz w:val="24"/>
          <w:szCs w:val="24"/>
        </w:rPr>
        <w:t xml:space="preserve"> услуги, прилагаемые к Запросу, оформляются в соответствии с требованиями гражданского законодательства Российской Федерации.</w:t>
      </w:r>
    </w:p>
    <w:p w14:paraId="03540AE1" w14:textId="77777777" w:rsidR="006A57AD" w:rsidRPr="00304125" w:rsidRDefault="006A57AD" w:rsidP="004A4C49">
      <w:pPr>
        <w:pStyle w:val="1110"/>
        <w:ind w:firstLine="709"/>
        <w:rPr>
          <w:rFonts w:eastAsia="Times New Roman"/>
          <w:color w:val="000000" w:themeColor="text1"/>
          <w:sz w:val="24"/>
          <w:szCs w:val="24"/>
        </w:rPr>
      </w:pPr>
    </w:p>
    <w:p w14:paraId="4A320F9D" w14:textId="77777777" w:rsidR="006A57AD" w:rsidRPr="00304125" w:rsidRDefault="00E93D14">
      <w:pPr>
        <w:pStyle w:val="2-"/>
      </w:pPr>
      <w:bookmarkStart w:id="172" w:name="_Toc36739019"/>
      <w:bookmarkStart w:id="173" w:name="_Toc53480078"/>
      <w:r w:rsidRPr="00304125">
        <w:t>17. Способы получения Заявителем результатов предоставления Муниципальной услуги</w:t>
      </w:r>
      <w:bookmarkEnd w:id="172"/>
      <w:bookmarkEnd w:id="173"/>
      <w:r w:rsidRPr="00304125">
        <w:br/>
      </w:r>
    </w:p>
    <w:p w14:paraId="7D8DC483" w14:textId="77777777" w:rsidR="00163EE4" w:rsidRDefault="00163EE4" w:rsidP="004D22F2">
      <w:pPr>
        <w:pStyle w:val="1110"/>
        <w:ind w:firstLine="709"/>
        <w:rPr>
          <w:rFonts w:eastAsia="Times New Roman"/>
          <w:color w:val="000000" w:themeColor="text1"/>
          <w:sz w:val="24"/>
          <w:szCs w:val="24"/>
        </w:rPr>
      </w:pPr>
      <w:r w:rsidRPr="00304125">
        <w:rPr>
          <w:rFonts w:eastAsia="Times New Roman"/>
          <w:color w:val="000000" w:themeColor="text1"/>
          <w:sz w:val="24"/>
          <w:szCs w:val="24"/>
        </w:rPr>
        <w:t xml:space="preserve">17.1. Заявитель уведомляется о ходе рассмотрения и готовности результата предоставления </w:t>
      </w:r>
      <w:r w:rsidR="00834576" w:rsidRPr="00304125">
        <w:rPr>
          <w:rFonts w:eastAsia="Times New Roman"/>
          <w:color w:val="000000" w:themeColor="text1"/>
          <w:sz w:val="24"/>
          <w:szCs w:val="24"/>
        </w:rPr>
        <w:t xml:space="preserve">Муниципальной </w:t>
      </w:r>
      <w:r w:rsidRPr="00304125">
        <w:rPr>
          <w:rFonts w:eastAsia="Times New Roman"/>
          <w:color w:val="000000" w:themeColor="text1"/>
          <w:sz w:val="24"/>
          <w:szCs w:val="24"/>
        </w:rPr>
        <w:t>услуги следующими способами:</w:t>
      </w:r>
    </w:p>
    <w:p w14:paraId="42B8DB90" w14:textId="77777777" w:rsidR="006C0ADD" w:rsidRPr="00304125" w:rsidRDefault="005351CC" w:rsidP="004D22F2">
      <w:pPr>
        <w:pStyle w:val="1110"/>
        <w:ind w:firstLine="709"/>
        <w:rPr>
          <w:rFonts w:eastAsia="Times New Roman"/>
          <w:color w:val="000000" w:themeColor="text1"/>
          <w:sz w:val="24"/>
          <w:szCs w:val="24"/>
          <w:lang w:eastAsia="ru-RU"/>
        </w:rPr>
      </w:pPr>
      <w:r w:rsidRPr="000E752F">
        <w:rPr>
          <w:rFonts w:eastAsia="Times New Roman"/>
          <w:sz w:val="24"/>
          <w:szCs w:val="24"/>
        </w:rPr>
        <w:t>17.1.1</w:t>
      </w:r>
      <w:r>
        <w:rPr>
          <w:rFonts w:eastAsia="Times New Roman"/>
          <w:sz w:val="24"/>
          <w:szCs w:val="24"/>
        </w:rPr>
        <w:t>.</w:t>
      </w:r>
      <w:r w:rsidR="006C0ADD">
        <w:rPr>
          <w:sz w:val="24"/>
          <w:szCs w:val="24"/>
        </w:rPr>
        <w:t xml:space="preserve"> ч</w:t>
      </w:r>
      <w:r w:rsidR="006C0ADD" w:rsidRPr="00EE6594">
        <w:rPr>
          <w:sz w:val="24"/>
          <w:szCs w:val="24"/>
        </w:rPr>
        <w:t xml:space="preserve">ерез </w:t>
      </w:r>
      <w:r w:rsidR="006C0ADD">
        <w:rPr>
          <w:sz w:val="24"/>
          <w:szCs w:val="24"/>
        </w:rPr>
        <w:t>Л</w:t>
      </w:r>
      <w:r w:rsidR="006C0ADD" w:rsidRPr="00EE6594">
        <w:rPr>
          <w:sz w:val="24"/>
          <w:szCs w:val="24"/>
        </w:rPr>
        <w:t>ичный кабинет на РПГУ</w:t>
      </w:r>
      <w:r w:rsidR="006C0ADD">
        <w:rPr>
          <w:sz w:val="24"/>
          <w:szCs w:val="24"/>
        </w:rPr>
        <w:t>.</w:t>
      </w:r>
    </w:p>
    <w:p w14:paraId="48CBF476" w14:textId="62E1F0D4" w:rsidR="006A57AD" w:rsidRPr="00304125" w:rsidRDefault="006A57AD" w:rsidP="004D22F2">
      <w:pPr>
        <w:pStyle w:val="1110"/>
        <w:ind w:firstLine="709"/>
        <w:rPr>
          <w:rFonts w:eastAsia="Times New Roman"/>
          <w:color w:val="000000" w:themeColor="text1"/>
          <w:sz w:val="24"/>
          <w:szCs w:val="24"/>
        </w:rPr>
      </w:pPr>
      <w:r w:rsidRPr="00304125">
        <w:rPr>
          <w:rFonts w:eastAsia="Times New Roman"/>
          <w:color w:val="000000" w:themeColor="text1"/>
          <w:sz w:val="24"/>
          <w:szCs w:val="24"/>
          <w:lang w:eastAsia="ru-RU"/>
        </w:rPr>
        <w:t>1</w:t>
      </w:r>
      <w:r w:rsidR="00163EE4" w:rsidRPr="00304125">
        <w:rPr>
          <w:rFonts w:eastAsia="Times New Roman"/>
          <w:color w:val="000000" w:themeColor="text1"/>
          <w:sz w:val="24"/>
          <w:szCs w:val="24"/>
          <w:lang w:eastAsia="ru-RU"/>
        </w:rPr>
        <w:t>7</w:t>
      </w:r>
      <w:r w:rsidRPr="00304125">
        <w:rPr>
          <w:rFonts w:eastAsia="Times New Roman"/>
          <w:color w:val="000000" w:themeColor="text1"/>
          <w:sz w:val="24"/>
          <w:szCs w:val="24"/>
          <w:lang w:eastAsia="ru-RU"/>
        </w:rPr>
        <w:t>.1.</w:t>
      </w:r>
      <w:r w:rsidR="00163EE4" w:rsidRPr="00304125">
        <w:rPr>
          <w:rFonts w:eastAsia="Times New Roman"/>
          <w:color w:val="000000" w:themeColor="text1"/>
          <w:sz w:val="24"/>
          <w:szCs w:val="24"/>
          <w:lang w:eastAsia="ru-RU"/>
        </w:rPr>
        <w:t>2.</w:t>
      </w:r>
      <w:r w:rsidRPr="00304125">
        <w:rPr>
          <w:rFonts w:eastAsia="Times New Roman"/>
          <w:color w:val="000000" w:themeColor="text1"/>
          <w:sz w:val="24"/>
          <w:szCs w:val="24"/>
          <w:lang w:eastAsia="ru-RU"/>
        </w:rPr>
        <w:t xml:space="preserve"> Заявитель может самостоятельно получить информацию о ходе рассмотрения</w:t>
      </w:r>
      <w:r w:rsidR="00281773">
        <w:rPr>
          <w:rFonts w:eastAsia="Times New Roman"/>
          <w:color w:val="000000" w:themeColor="text1"/>
          <w:sz w:val="24"/>
          <w:szCs w:val="24"/>
          <w:lang w:eastAsia="ru-RU"/>
        </w:rPr>
        <w:br/>
      </w:r>
      <w:r w:rsidRPr="00304125">
        <w:rPr>
          <w:rFonts w:eastAsia="Times New Roman"/>
          <w:color w:val="000000" w:themeColor="text1"/>
          <w:sz w:val="24"/>
          <w:szCs w:val="24"/>
          <w:lang w:eastAsia="ru-RU"/>
        </w:rPr>
        <w:t xml:space="preserve">и готовности </w:t>
      </w:r>
      <w:r w:rsidRPr="00304125">
        <w:rPr>
          <w:rFonts w:eastAsia="Times New Roman"/>
          <w:color w:val="000000" w:themeColor="text1"/>
          <w:sz w:val="24"/>
          <w:szCs w:val="24"/>
        </w:rPr>
        <w:t>результата предоставления Муниципальной услуги:</w:t>
      </w:r>
    </w:p>
    <w:p w14:paraId="536E21D7" w14:textId="4D1F49EA" w:rsidR="006A57AD" w:rsidRPr="00304125" w:rsidRDefault="006A57AD" w:rsidP="004D22F2">
      <w:pPr>
        <w:pStyle w:val="2f5"/>
        <w:spacing w:line="276" w:lineRule="auto"/>
        <w:ind w:left="0" w:firstLine="709"/>
        <w:rPr>
          <w:rFonts w:eastAsia="Times New Roman"/>
          <w:color w:val="000000" w:themeColor="text1"/>
        </w:rPr>
      </w:pPr>
      <w:r w:rsidRPr="00304125">
        <w:rPr>
          <w:rFonts w:eastAsia="Times New Roman"/>
          <w:color w:val="000000" w:themeColor="text1"/>
        </w:rPr>
        <w:t xml:space="preserve">а) </w:t>
      </w:r>
      <w:r w:rsidR="00730081" w:rsidRPr="00304125">
        <w:rPr>
          <w:rFonts w:eastAsia="Times New Roman"/>
          <w:color w:val="000000" w:themeColor="text1"/>
        </w:rPr>
        <w:t xml:space="preserve">посредством </w:t>
      </w:r>
      <w:r w:rsidRPr="00304125">
        <w:rPr>
          <w:rFonts w:eastAsia="Times New Roman"/>
          <w:color w:val="000000" w:themeColor="text1"/>
        </w:rPr>
        <w:t>сервиса РПГУ «Узнать статус Запроса»;</w:t>
      </w:r>
    </w:p>
    <w:p w14:paraId="4315202E" w14:textId="73B3E197" w:rsidR="006A57AD" w:rsidRPr="00304125" w:rsidRDefault="006A57AD" w:rsidP="004D22F2">
      <w:pPr>
        <w:pStyle w:val="2f5"/>
        <w:spacing w:line="276" w:lineRule="auto"/>
        <w:ind w:left="0" w:firstLine="709"/>
        <w:rPr>
          <w:rFonts w:eastAsia="Times New Roman"/>
          <w:color w:val="000000" w:themeColor="text1"/>
          <w:lang w:eastAsia="ru-RU"/>
        </w:rPr>
      </w:pPr>
      <w:r w:rsidRPr="00304125">
        <w:rPr>
          <w:rFonts w:eastAsia="Times New Roman"/>
          <w:color w:val="000000" w:themeColor="text1"/>
          <w:lang w:eastAsia="ru-RU"/>
        </w:rPr>
        <w:t xml:space="preserve">б) по бесплатному единому номеру телефона Электронной приемной Московской области </w:t>
      </w:r>
      <w:r w:rsidR="004A4C49">
        <w:rPr>
          <w:rFonts w:eastAsia="Times New Roman"/>
          <w:color w:val="000000" w:themeColor="text1"/>
          <w:lang w:eastAsia="ru-RU"/>
        </w:rPr>
        <w:t>+7</w:t>
      </w:r>
      <w:r w:rsidR="004A4C49" w:rsidRPr="00304125">
        <w:rPr>
          <w:rFonts w:eastAsia="Times New Roman"/>
          <w:color w:val="000000" w:themeColor="text1"/>
          <w:lang w:eastAsia="ru-RU"/>
        </w:rPr>
        <w:t xml:space="preserve"> </w:t>
      </w:r>
      <w:r w:rsidRPr="00304125">
        <w:rPr>
          <w:rFonts w:eastAsia="Times New Roman"/>
          <w:color w:val="000000" w:themeColor="text1"/>
          <w:lang w:eastAsia="ru-RU"/>
        </w:rPr>
        <w:t>(800)</w:t>
      </w:r>
      <w:r w:rsidR="005000A6" w:rsidRPr="00304125">
        <w:rPr>
          <w:rFonts w:eastAsia="Times New Roman"/>
          <w:color w:val="000000" w:themeColor="text1"/>
          <w:lang w:eastAsia="ru-RU"/>
        </w:rPr>
        <w:t xml:space="preserve"> 550-50-30,</w:t>
      </w:r>
      <w:r w:rsidR="00FE2C71">
        <w:rPr>
          <w:rFonts w:eastAsia="Times New Roman"/>
          <w:color w:val="000000" w:themeColor="text1"/>
          <w:lang w:eastAsia="ru-RU"/>
        </w:rPr>
        <w:t xml:space="preserve"> </w:t>
      </w:r>
      <w:r w:rsidR="005000A6" w:rsidRPr="00304125">
        <w:rPr>
          <w:rFonts w:eastAsia="Times New Roman"/>
          <w:lang w:eastAsia="ru-RU"/>
        </w:rPr>
        <w:t xml:space="preserve">обращения в </w:t>
      </w:r>
      <w:r w:rsidR="00EF7FB8">
        <w:rPr>
          <w:color w:val="000000" w:themeColor="text1"/>
        </w:rPr>
        <w:t>администрацию городского округа</w:t>
      </w:r>
      <w:r w:rsidR="005000A6" w:rsidRPr="00304125">
        <w:rPr>
          <w:rFonts w:eastAsia="Times New Roman"/>
          <w:lang w:eastAsia="ru-RU"/>
        </w:rPr>
        <w:t xml:space="preserve"> (лично или по телефону)</w:t>
      </w:r>
      <w:r w:rsidR="00533276" w:rsidRPr="00304125">
        <w:rPr>
          <w:rFonts w:eastAsia="Times New Roman"/>
          <w:lang w:eastAsia="ru-RU"/>
        </w:rPr>
        <w:t>.</w:t>
      </w:r>
    </w:p>
    <w:p w14:paraId="1C804DD8" w14:textId="77777777" w:rsidR="006A57AD" w:rsidRPr="00304125" w:rsidRDefault="00163EE4" w:rsidP="004D22F2">
      <w:pPr>
        <w:pStyle w:val="113"/>
        <w:ind w:firstLine="709"/>
        <w:rPr>
          <w:rFonts w:eastAsia="Times New Roman"/>
          <w:color w:val="000000" w:themeColor="text1"/>
          <w:sz w:val="24"/>
          <w:szCs w:val="24"/>
        </w:rPr>
      </w:pPr>
      <w:r w:rsidRPr="00304125">
        <w:rPr>
          <w:rFonts w:eastAsia="Times New Roman"/>
          <w:color w:val="000000" w:themeColor="text1"/>
          <w:sz w:val="24"/>
          <w:szCs w:val="24"/>
        </w:rPr>
        <w:t>17</w:t>
      </w:r>
      <w:r w:rsidR="006A57AD" w:rsidRPr="00304125">
        <w:rPr>
          <w:rFonts w:eastAsia="Times New Roman"/>
          <w:color w:val="000000" w:themeColor="text1"/>
          <w:sz w:val="24"/>
          <w:szCs w:val="24"/>
        </w:rPr>
        <w:t>.2. Способы получения результата Муниципальной услуги:</w:t>
      </w:r>
    </w:p>
    <w:p w14:paraId="013715BD" w14:textId="77777777" w:rsidR="006A57AD" w:rsidRPr="00304125" w:rsidRDefault="00163EE4" w:rsidP="004D22F2">
      <w:pPr>
        <w:pStyle w:val="113"/>
        <w:ind w:firstLine="709"/>
        <w:rPr>
          <w:rFonts w:eastAsia="Times New Roman"/>
          <w:color w:val="000000" w:themeColor="text1"/>
          <w:sz w:val="24"/>
          <w:szCs w:val="24"/>
          <w:lang w:eastAsia="ar-SA"/>
        </w:rPr>
      </w:pPr>
      <w:r w:rsidRPr="00304125">
        <w:rPr>
          <w:rFonts w:eastAsia="Times New Roman"/>
          <w:color w:val="000000" w:themeColor="text1"/>
          <w:sz w:val="24"/>
          <w:szCs w:val="24"/>
          <w:lang w:eastAsia="ar-SA"/>
        </w:rPr>
        <w:t>17</w:t>
      </w:r>
      <w:r w:rsidR="006A57AD" w:rsidRPr="00304125">
        <w:rPr>
          <w:rFonts w:eastAsia="Times New Roman"/>
          <w:color w:val="000000" w:themeColor="text1"/>
          <w:sz w:val="24"/>
          <w:szCs w:val="24"/>
          <w:lang w:eastAsia="ar-SA"/>
        </w:rPr>
        <w:t>.2.1.</w:t>
      </w:r>
      <w:r w:rsidR="006A57AD" w:rsidRPr="00304125">
        <w:rPr>
          <w:rFonts w:eastAsia="Times New Roman"/>
          <w:bCs/>
          <w:color w:val="000000" w:themeColor="text1"/>
          <w:sz w:val="24"/>
          <w:szCs w:val="24"/>
          <w:lang w:eastAsia="ar-SA"/>
        </w:rPr>
        <w:t xml:space="preserve"> В форме электронного документа в Личный кабинет на РПГУ</w:t>
      </w:r>
      <w:r w:rsidR="005000A6" w:rsidRPr="00304125">
        <w:rPr>
          <w:rFonts w:eastAsia="Times New Roman"/>
          <w:color w:val="000000" w:themeColor="text1"/>
          <w:sz w:val="24"/>
          <w:szCs w:val="24"/>
          <w:lang w:eastAsia="ar-SA"/>
        </w:rPr>
        <w:t>.</w:t>
      </w:r>
    </w:p>
    <w:p w14:paraId="3949A4F7" w14:textId="56E2506B" w:rsidR="00581003" w:rsidRPr="00304125" w:rsidRDefault="00581003" w:rsidP="004D22F2">
      <w:pPr>
        <w:pStyle w:val="afff1"/>
        <w:spacing w:after="0" w:line="276" w:lineRule="auto"/>
        <w:ind w:firstLine="708"/>
        <w:jc w:val="both"/>
        <w:rPr>
          <w:color w:val="000000" w:themeColor="text1"/>
          <w:sz w:val="24"/>
          <w:szCs w:val="24"/>
        </w:rPr>
      </w:pPr>
      <w:r w:rsidRPr="00304125">
        <w:rPr>
          <w:color w:val="000000" w:themeColor="text1"/>
          <w:sz w:val="24"/>
          <w:szCs w:val="24"/>
        </w:rPr>
        <w:t xml:space="preserve">Результат предоставления Муниципальной услуги независимо от принятого решения направляется Заявителю в Личный кабинет на РПГУ в форме электронного документа, подписанного усиленной квалифицированной ЭП уполномоченного должностного лица </w:t>
      </w:r>
      <w:r w:rsidR="00EF7FB8">
        <w:rPr>
          <w:color w:val="000000" w:themeColor="text1"/>
          <w:sz w:val="24"/>
          <w:szCs w:val="24"/>
        </w:rPr>
        <w:t>а</w:t>
      </w:r>
      <w:r w:rsidR="00EF7FB8" w:rsidRPr="007D18DE">
        <w:rPr>
          <w:color w:val="000000" w:themeColor="text1"/>
          <w:sz w:val="24"/>
          <w:szCs w:val="24"/>
        </w:rPr>
        <w:t>дминистрации</w:t>
      </w:r>
      <w:r w:rsidR="00EF7FB8">
        <w:rPr>
          <w:color w:val="000000" w:themeColor="text1"/>
          <w:sz w:val="24"/>
          <w:szCs w:val="24"/>
        </w:rPr>
        <w:t xml:space="preserve"> городского округа</w:t>
      </w:r>
      <w:r w:rsidRPr="00304125">
        <w:rPr>
          <w:color w:val="000000" w:themeColor="text1"/>
          <w:sz w:val="24"/>
          <w:szCs w:val="24"/>
        </w:rPr>
        <w:t>.</w:t>
      </w:r>
    </w:p>
    <w:p w14:paraId="594A5F23" w14:textId="1BB928FF" w:rsidR="00444113" w:rsidRPr="005A3C3E" w:rsidRDefault="00444113" w:rsidP="005A3C3E">
      <w:pPr>
        <w:pStyle w:val="afff1"/>
        <w:spacing w:after="0" w:line="276" w:lineRule="auto"/>
        <w:ind w:firstLine="708"/>
        <w:jc w:val="both"/>
        <w:rPr>
          <w:color w:val="000000" w:themeColor="text1"/>
          <w:sz w:val="24"/>
          <w:szCs w:val="24"/>
        </w:rPr>
      </w:pPr>
    </w:p>
    <w:p w14:paraId="1530AAFE" w14:textId="77777777" w:rsidR="005351CC" w:rsidRDefault="009453FD">
      <w:pPr>
        <w:pStyle w:val="2-"/>
      </w:pPr>
      <w:bookmarkStart w:id="174" w:name="_Toc53480079"/>
      <w:bookmarkStart w:id="175" w:name="_Toc36739022"/>
      <w:r>
        <w:t>1</w:t>
      </w:r>
      <w:r w:rsidR="00CE136A">
        <w:t>8</w:t>
      </w:r>
      <w:r w:rsidR="00E93D14" w:rsidRPr="00CE2958">
        <w:t xml:space="preserve">. </w:t>
      </w:r>
      <w:bookmarkStart w:id="176" w:name="_Toc437973296"/>
      <w:bookmarkStart w:id="177" w:name="_Toc438110038"/>
      <w:bookmarkStart w:id="178" w:name="_Toc438376243"/>
      <w:bookmarkStart w:id="179" w:name="_Toc510617008"/>
      <w:bookmarkStart w:id="180" w:name="_Toc530579165"/>
      <w:bookmarkStart w:id="181" w:name="_Hlk20900829"/>
      <w:r w:rsidR="005351CC" w:rsidRPr="00CE71ED">
        <w:t>Максимальный срок ожидания в очереди</w:t>
      </w:r>
      <w:bookmarkEnd w:id="174"/>
      <w:bookmarkEnd w:id="176"/>
      <w:bookmarkEnd w:id="177"/>
      <w:bookmarkEnd w:id="178"/>
      <w:bookmarkEnd w:id="179"/>
      <w:bookmarkEnd w:id="180"/>
    </w:p>
    <w:p w14:paraId="071C8D9F" w14:textId="77777777" w:rsidR="005351CC" w:rsidRPr="00CE71ED" w:rsidRDefault="005351CC">
      <w:pPr>
        <w:pStyle w:val="2-"/>
      </w:pPr>
    </w:p>
    <w:bookmarkEnd w:id="181"/>
    <w:p w14:paraId="6D71BAD7" w14:textId="3395DF7C" w:rsidR="005351CC" w:rsidRDefault="00F076E4" w:rsidP="0056209D">
      <w:pPr>
        <w:pStyle w:val="113"/>
        <w:autoSpaceDE w:val="0"/>
        <w:autoSpaceDN w:val="0"/>
        <w:adjustRightInd w:val="0"/>
        <w:ind w:firstLine="709"/>
        <w:rPr>
          <w:sz w:val="24"/>
          <w:szCs w:val="24"/>
        </w:rPr>
      </w:pPr>
      <w:r>
        <w:rPr>
          <w:sz w:val="24"/>
          <w:szCs w:val="24"/>
        </w:rPr>
        <w:t xml:space="preserve">18.1. </w:t>
      </w:r>
      <w:r w:rsidR="005351CC" w:rsidRPr="6BDCEDE7">
        <w:rPr>
          <w:sz w:val="24"/>
          <w:szCs w:val="24"/>
        </w:rPr>
        <w:t xml:space="preserve">Максимальный срок ожидания в очереди при личной подаче Запроса не должен превышать </w:t>
      </w:r>
      <w:r w:rsidR="005351CC">
        <w:rPr>
          <w:sz w:val="24"/>
          <w:szCs w:val="24"/>
        </w:rPr>
        <w:t>11,5</w:t>
      </w:r>
      <w:r w:rsidR="005351CC" w:rsidRPr="000E752F">
        <w:rPr>
          <w:sz w:val="24"/>
          <w:szCs w:val="24"/>
        </w:rPr>
        <w:t xml:space="preserve"> минут.</w:t>
      </w:r>
    </w:p>
    <w:p w14:paraId="4321B6ED" w14:textId="77777777" w:rsidR="004A4C49" w:rsidRDefault="004A4C49" w:rsidP="00F076E4">
      <w:pPr>
        <w:pStyle w:val="113"/>
        <w:autoSpaceDE w:val="0"/>
        <w:autoSpaceDN w:val="0"/>
        <w:adjustRightInd w:val="0"/>
        <w:spacing w:line="23" w:lineRule="atLeast"/>
        <w:ind w:firstLine="709"/>
        <w:rPr>
          <w:sz w:val="24"/>
          <w:szCs w:val="24"/>
        </w:rPr>
      </w:pPr>
    </w:p>
    <w:p w14:paraId="0036CD77" w14:textId="77777777" w:rsidR="00EF7FB8" w:rsidRDefault="00EF7FB8" w:rsidP="00F076E4">
      <w:pPr>
        <w:pStyle w:val="113"/>
        <w:autoSpaceDE w:val="0"/>
        <w:autoSpaceDN w:val="0"/>
        <w:adjustRightInd w:val="0"/>
        <w:spacing w:line="23" w:lineRule="atLeast"/>
        <w:ind w:firstLine="709"/>
        <w:rPr>
          <w:sz w:val="24"/>
          <w:szCs w:val="24"/>
        </w:rPr>
      </w:pPr>
    </w:p>
    <w:p w14:paraId="51750A19" w14:textId="77777777" w:rsidR="00EF7FB8" w:rsidRDefault="00EF7FB8" w:rsidP="00F076E4">
      <w:pPr>
        <w:pStyle w:val="113"/>
        <w:autoSpaceDE w:val="0"/>
        <w:autoSpaceDN w:val="0"/>
        <w:adjustRightInd w:val="0"/>
        <w:spacing w:line="23" w:lineRule="atLeast"/>
        <w:ind w:firstLine="709"/>
        <w:rPr>
          <w:sz w:val="24"/>
          <w:szCs w:val="24"/>
        </w:rPr>
      </w:pPr>
    </w:p>
    <w:p w14:paraId="12113FF2" w14:textId="77777777" w:rsidR="00EF7FB8" w:rsidRDefault="00EF7FB8" w:rsidP="00F076E4">
      <w:pPr>
        <w:pStyle w:val="113"/>
        <w:autoSpaceDE w:val="0"/>
        <w:autoSpaceDN w:val="0"/>
        <w:adjustRightInd w:val="0"/>
        <w:spacing w:line="23" w:lineRule="atLeast"/>
        <w:ind w:firstLine="709"/>
        <w:rPr>
          <w:sz w:val="24"/>
          <w:szCs w:val="24"/>
        </w:rPr>
      </w:pPr>
    </w:p>
    <w:p w14:paraId="59C6BDCA" w14:textId="7A7524FD" w:rsidR="005351CC" w:rsidRPr="00FA0954" w:rsidRDefault="005351CC" w:rsidP="0056209D">
      <w:pPr>
        <w:pStyle w:val="2-"/>
        <w:numPr>
          <w:ilvl w:val="0"/>
          <w:numId w:val="45"/>
        </w:numPr>
      </w:pPr>
      <w:bookmarkStart w:id="182" w:name="_Toc437973297"/>
      <w:bookmarkStart w:id="183" w:name="_Toc438110039"/>
      <w:bookmarkStart w:id="184" w:name="_Toc438376244"/>
      <w:bookmarkStart w:id="185" w:name="_Toc510617009"/>
      <w:bookmarkStart w:id="186" w:name="_Hlk22300841"/>
      <w:bookmarkStart w:id="187" w:name="_Toc53480080"/>
      <w:r w:rsidRPr="00FA0954">
        <w:lastRenderedPageBreak/>
        <w:t xml:space="preserve">Требования к помещениям, </w:t>
      </w:r>
      <w:bookmarkEnd w:id="182"/>
      <w:bookmarkEnd w:id="183"/>
      <w:bookmarkEnd w:id="184"/>
      <w:r w:rsidRPr="00FA0954">
        <w:t xml:space="preserve">в которых предоставляется </w:t>
      </w:r>
      <w:r w:rsidR="00E95B0A" w:rsidRPr="00FA0954">
        <w:t>Муниципальная</w:t>
      </w:r>
      <w:r w:rsidRPr="00FA0954">
        <w:t xml:space="preserve"> услуга, </w:t>
      </w:r>
      <w:r w:rsidR="00430DD8">
        <w:br/>
      </w:r>
      <w:r w:rsidRPr="00FA0954">
        <w:t xml:space="preserve">к залу ожидания, местам для заполнения Запросов о предоставлении </w:t>
      </w:r>
      <w:r w:rsidR="00E95B0A" w:rsidRPr="00FA0954">
        <w:t>Муниципальной</w:t>
      </w:r>
      <w:r w:rsidRPr="00FA0954">
        <w:t xml:space="preserve"> услуги, информационным стендам с образцами их заполнения </w:t>
      </w:r>
      <w:r w:rsidR="00430DD8">
        <w:br/>
      </w:r>
      <w:r w:rsidRPr="00FA0954">
        <w:t xml:space="preserve">и перечнем документов, необходимых для предоставления </w:t>
      </w:r>
      <w:r w:rsidR="00E95B0A" w:rsidRPr="00FA0954">
        <w:t>Муниципальной</w:t>
      </w:r>
      <w:r w:rsidRPr="00FA0954">
        <w:t xml:space="preserve"> услуги, </w:t>
      </w:r>
      <w:r w:rsidR="00430DD8">
        <w:br/>
      </w:r>
      <w:r w:rsidRPr="00FA0954">
        <w:t>в том числе к обеспечению доступности указанных объектов</w:t>
      </w:r>
      <w:bookmarkEnd w:id="185"/>
      <w:r w:rsidRPr="00FA0954">
        <w:t xml:space="preserve"> для инвалидов, маломобильных групп населения</w:t>
      </w:r>
      <w:bookmarkEnd w:id="186"/>
      <w:bookmarkEnd w:id="187"/>
    </w:p>
    <w:p w14:paraId="386BD5EF" w14:textId="77777777" w:rsidR="005351CC" w:rsidRDefault="005351CC">
      <w:pPr>
        <w:pStyle w:val="2-"/>
      </w:pPr>
    </w:p>
    <w:p w14:paraId="1BFB0CB7" w14:textId="32772EE2" w:rsidR="002A1765" w:rsidRPr="00AA7AA8" w:rsidRDefault="00281773" w:rsidP="00281773">
      <w:pPr>
        <w:pStyle w:val="afff1"/>
        <w:spacing w:after="0" w:line="276" w:lineRule="auto"/>
        <w:ind w:firstLine="708"/>
        <w:jc w:val="both"/>
        <w:rPr>
          <w:color w:val="000000" w:themeColor="text1"/>
          <w:sz w:val="24"/>
          <w:szCs w:val="24"/>
        </w:rPr>
      </w:pPr>
      <w:r w:rsidRPr="00281773">
        <w:rPr>
          <w:color w:val="000000" w:themeColor="text1"/>
          <w:sz w:val="24"/>
          <w:szCs w:val="24"/>
        </w:rPr>
        <w:t>19</w:t>
      </w:r>
      <w:r>
        <w:rPr>
          <w:color w:val="000000" w:themeColor="text1"/>
          <w:sz w:val="24"/>
          <w:szCs w:val="24"/>
        </w:rPr>
        <w:t xml:space="preserve">.1. </w:t>
      </w:r>
      <w:r w:rsidR="00EF7FB8">
        <w:rPr>
          <w:color w:val="000000" w:themeColor="text1"/>
          <w:sz w:val="24"/>
          <w:szCs w:val="24"/>
        </w:rPr>
        <w:t>Администрация городского округа</w:t>
      </w:r>
      <w:r w:rsidR="002A1765" w:rsidRPr="00AA7AA8">
        <w:rPr>
          <w:color w:val="000000" w:themeColor="text1"/>
          <w:sz w:val="24"/>
          <w:szCs w:val="24"/>
        </w:rPr>
        <w:t xml:space="preserve"> при предоставлении Муниципальной услуги создает условия инвалидам и другим маломобильным группам населения для беспрепятственного доступа к помещениям, в которых предоставляется Муниципальная услуга, и беспрепятственного их передвижения в указанных помещениях в соответствии с Законом Московской области</w:t>
      </w:r>
      <w:r w:rsidR="001E0277">
        <w:rPr>
          <w:color w:val="000000" w:themeColor="text1"/>
          <w:sz w:val="24"/>
          <w:szCs w:val="24"/>
        </w:rPr>
        <w:t xml:space="preserve"> от 22.10.2009</w:t>
      </w:r>
      <w:r w:rsidR="002A1765" w:rsidRPr="00AA7AA8">
        <w:rPr>
          <w:color w:val="000000" w:themeColor="text1"/>
          <w:sz w:val="24"/>
          <w:szCs w:val="24"/>
        </w:rPr>
        <w:t xml:space="preserve"> № 121/2009-ОЗ «Об обеспечении беспрепятственного доступа инвалидов и других маломобильных групп населения к объектам социальной, транспортной и инженерной инфраструктур в Московской области».</w:t>
      </w:r>
    </w:p>
    <w:p w14:paraId="0923889F" w14:textId="087D746D" w:rsidR="002A1765" w:rsidRPr="00AA7AA8" w:rsidRDefault="00281773" w:rsidP="00AA7AA8">
      <w:pPr>
        <w:pStyle w:val="afff1"/>
        <w:spacing w:after="0" w:line="276" w:lineRule="auto"/>
        <w:ind w:firstLine="708"/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19.2. </w:t>
      </w:r>
      <w:r w:rsidR="002A1765" w:rsidRPr="00AA7AA8">
        <w:rPr>
          <w:color w:val="000000" w:themeColor="text1"/>
          <w:sz w:val="24"/>
          <w:szCs w:val="24"/>
        </w:rPr>
        <w:t xml:space="preserve">Предоставление Муниципальной услуги осуществляется в специально выделенных для этой цели помещениях, которые располагаются, по возможности, на нижних этажах зданий </w:t>
      </w:r>
      <w:r w:rsidR="00430DD8">
        <w:rPr>
          <w:color w:val="000000" w:themeColor="text1"/>
          <w:sz w:val="24"/>
          <w:szCs w:val="24"/>
        </w:rPr>
        <w:br/>
      </w:r>
      <w:r w:rsidR="002A1765" w:rsidRPr="00AA7AA8">
        <w:rPr>
          <w:color w:val="000000" w:themeColor="text1"/>
          <w:sz w:val="24"/>
          <w:szCs w:val="24"/>
        </w:rPr>
        <w:t>и имеют отдельный вход.</w:t>
      </w:r>
    </w:p>
    <w:p w14:paraId="333D01D2" w14:textId="551F534A" w:rsidR="002A1765" w:rsidRPr="00AA7AA8" w:rsidRDefault="002A1765" w:rsidP="00AA7AA8">
      <w:pPr>
        <w:pStyle w:val="afff1"/>
        <w:spacing w:after="0" w:line="276" w:lineRule="auto"/>
        <w:ind w:firstLine="708"/>
        <w:jc w:val="both"/>
        <w:rPr>
          <w:color w:val="000000" w:themeColor="text1"/>
          <w:sz w:val="24"/>
          <w:szCs w:val="24"/>
        </w:rPr>
      </w:pPr>
      <w:r w:rsidRPr="00AA7AA8">
        <w:rPr>
          <w:color w:val="000000" w:themeColor="text1"/>
          <w:sz w:val="24"/>
          <w:szCs w:val="24"/>
        </w:rPr>
        <w:t>19.3. Помещения, в которых осуществляется предоставление Муниципальной услуги, должны обеспечивать свободный доступ к ним и к предоставляемым в них услугам инвалидам</w:t>
      </w:r>
      <w:r w:rsidR="002729EB">
        <w:rPr>
          <w:color w:val="000000" w:themeColor="text1"/>
          <w:sz w:val="24"/>
          <w:szCs w:val="24"/>
        </w:rPr>
        <w:br/>
      </w:r>
      <w:r w:rsidRPr="00AA7AA8">
        <w:rPr>
          <w:color w:val="000000" w:themeColor="text1"/>
          <w:sz w:val="24"/>
          <w:szCs w:val="24"/>
        </w:rPr>
        <w:t>и другим маломобильным группам населения, удовлетворять их потребность</w:t>
      </w:r>
      <w:r w:rsidR="002729EB">
        <w:rPr>
          <w:color w:val="000000" w:themeColor="text1"/>
          <w:sz w:val="24"/>
          <w:szCs w:val="24"/>
        </w:rPr>
        <w:br/>
      </w:r>
      <w:r w:rsidRPr="00AA7AA8">
        <w:rPr>
          <w:color w:val="000000" w:themeColor="text1"/>
          <w:sz w:val="24"/>
          <w:szCs w:val="24"/>
        </w:rPr>
        <w:t xml:space="preserve">в беспрепятственном самостоятельном передвижении по территории, на которой расположены помещения </w:t>
      </w:r>
      <w:r w:rsidR="001E0277">
        <w:rPr>
          <w:color w:val="000000" w:themeColor="text1"/>
          <w:sz w:val="24"/>
          <w:szCs w:val="24"/>
        </w:rPr>
        <w:t>а</w:t>
      </w:r>
      <w:r w:rsidR="001E0277" w:rsidRPr="007D18DE">
        <w:rPr>
          <w:color w:val="000000" w:themeColor="text1"/>
          <w:sz w:val="24"/>
          <w:szCs w:val="24"/>
        </w:rPr>
        <w:t>дминистрации</w:t>
      </w:r>
      <w:r w:rsidR="001E0277">
        <w:rPr>
          <w:color w:val="000000" w:themeColor="text1"/>
          <w:sz w:val="24"/>
          <w:szCs w:val="24"/>
        </w:rPr>
        <w:t xml:space="preserve"> городского округа</w:t>
      </w:r>
      <w:r w:rsidRPr="00AA7AA8">
        <w:rPr>
          <w:color w:val="000000" w:themeColor="text1"/>
          <w:sz w:val="24"/>
          <w:szCs w:val="24"/>
        </w:rPr>
        <w:t>, входа в такие объекты и выхода из них, посадки в транспортное средство и высадки из него, в том числе с использованием кресла-коляски, а также соответствовать нормам и правилам, установленным законодательством Российской Федерации.</w:t>
      </w:r>
    </w:p>
    <w:p w14:paraId="467BA8C2" w14:textId="77777777" w:rsidR="002A1765" w:rsidRPr="00AA7AA8" w:rsidRDefault="002A1765" w:rsidP="00AA7AA8">
      <w:pPr>
        <w:pStyle w:val="afff1"/>
        <w:spacing w:after="0" w:line="276" w:lineRule="auto"/>
        <w:ind w:firstLine="708"/>
        <w:jc w:val="both"/>
        <w:rPr>
          <w:color w:val="000000" w:themeColor="text1"/>
          <w:sz w:val="24"/>
          <w:szCs w:val="24"/>
        </w:rPr>
      </w:pPr>
      <w:r w:rsidRPr="00AA7AA8">
        <w:rPr>
          <w:color w:val="000000" w:themeColor="text1"/>
          <w:sz w:val="24"/>
          <w:szCs w:val="24"/>
        </w:rPr>
        <w:t>19.4. Здания, в которых осуществляется предоставление Муниципальной услуги, должны быть оснащены следующими специальными приспособлениями и оборудованием:</w:t>
      </w:r>
    </w:p>
    <w:p w14:paraId="110601A8" w14:textId="77777777" w:rsidR="002A1765" w:rsidRPr="00AA7AA8" w:rsidRDefault="002A1765" w:rsidP="00AA7AA8">
      <w:pPr>
        <w:pStyle w:val="afff1"/>
        <w:spacing w:after="0" w:line="276" w:lineRule="auto"/>
        <w:ind w:firstLine="708"/>
        <w:jc w:val="both"/>
        <w:rPr>
          <w:color w:val="000000" w:themeColor="text1"/>
          <w:sz w:val="24"/>
          <w:szCs w:val="24"/>
        </w:rPr>
      </w:pPr>
      <w:r w:rsidRPr="00AA7AA8">
        <w:rPr>
          <w:color w:val="000000" w:themeColor="text1"/>
          <w:sz w:val="24"/>
          <w:szCs w:val="24"/>
        </w:rPr>
        <w:t>19.4.1. специальными указателями около строящихся и ремонтируемых объектов;</w:t>
      </w:r>
    </w:p>
    <w:p w14:paraId="2E7A4214" w14:textId="77777777" w:rsidR="002A1765" w:rsidRPr="00AA7AA8" w:rsidRDefault="002A1765" w:rsidP="00AA7AA8">
      <w:pPr>
        <w:pStyle w:val="afff1"/>
        <w:spacing w:after="0" w:line="276" w:lineRule="auto"/>
        <w:ind w:firstLine="708"/>
        <w:jc w:val="both"/>
        <w:rPr>
          <w:color w:val="000000" w:themeColor="text1"/>
          <w:sz w:val="24"/>
          <w:szCs w:val="24"/>
        </w:rPr>
      </w:pPr>
      <w:r w:rsidRPr="00AA7AA8">
        <w:rPr>
          <w:color w:val="000000" w:themeColor="text1"/>
          <w:sz w:val="24"/>
          <w:szCs w:val="24"/>
        </w:rPr>
        <w:t>19.4.2. звуковой сигнализацией у светофоров;</w:t>
      </w:r>
    </w:p>
    <w:p w14:paraId="2345CE03" w14:textId="77777777" w:rsidR="002A1765" w:rsidRPr="00AA7AA8" w:rsidRDefault="002A1765" w:rsidP="00AA7AA8">
      <w:pPr>
        <w:pStyle w:val="afff1"/>
        <w:spacing w:after="0" w:line="276" w:lineRule="auto"/>
        <w:ind w:firstLine="708"/>
        <w:jc w:val="both"/>
        <w:rPr>
          <w:color w:val="000000" w:themeColor="text1"/>
          <w:sz w:val="24"/>
          <w:szCs w:val="24"/>
        </w:rPr>
      </w:pPr>
      <w:r w:rsidRPr="00AA7AA8">
        <w:rPr>
          <w:color w:val="000000" w:themeColor="text1"/>
          <w:sz w:val="24"/>
          <w:szCs w:val="24"/>
        </w:rPr>
        <w:t>19.4.3. телефонами-автоматами или иными средствами связи, доступными для инвалидов;</w:t>
      </w:r>
    </w:p>
    <w:p w14:paraId="47FD0D46" w14:textId="77777777" w:rsidR="002A1765" w:rsidRPr="00AA7AA8" w:rsidRDefault="002A1765" w:rsidP="00AA7AA8">
      <w:pPr>
        <w:pStyle w:val="afff1"/>
        <w:spacing w:after="0" w:line="276" w:lineRule="auto"/>
        <w:ind w:firstLine="708"/>
        <w:jc w:val="both"/>
        <w:rPr>
          <w:color w:val="000000" w:themeColor="text1"/>
          <w:sz w:val="24"/>
          <w:szCs w:val="24"/>
        </w:rPr>
      </w:pPr>
      <w:r w:rsidRPr="00AA7AA8">
        <w:rPr>
          <w:color w:val="000000" w:themeColor="text1"/>
          <w:sz w:val="24"/>
          <w:szCs w:val="24"/>
        </w:rPr>
        <w:t>19.4.4. санитарно-гигиеническими помещениями;</w:t>
      </w:r>
    </w:p>
    <w:p w14:paraId="51F31B82" w14:textId="77777777" w:rsidR="002A1765" w:rsidRPr="00AA7AA8" w:rsidRDefault="002A1765" w:rsidP="00AA7AA8">
      <w:pPr>
        <w:pStyle w:val="afff1"/>
        <w:spacing w:after="0" w:line="276" w:lineRule="auto"/>
        <w:ind w:firstLine="708"/>
        <w:jc w:val="both"/>
        <w:rPr>
          <w:color w:val="000000" w:themeColor="text1"/>
          <w:sz w:val="24"/>
          <w:szCs w:val="24"/>
        </w:rPr>
      </w:pPr>
      <w:r w:rsidRPr="00AA7AA8">
        <w:rPr>
          <w:color w:val="000000" w:themeColor="text1"/>
          <w:sz w:val="24"/>
          <w:szCs w:val="24"/>
        </w:rPr>
        <w:t>19.4.5. пандусами и поручнями у лестниц при входах в здание;</w:t>
      </w:r>
    </w:p>
    <w:p w14:paraId="76732556" w14:textId="4FE81E16" w:rsidR="002A1765" w:rsidRPr="00AA7AA8" w:rsidRDefault="002A1765" w:rsidP="00AA7AA8">
      <w:pPr>
        <w:pStyle w:val="afff1"/>
        <w:spacing w:after="0" w:line="276" w:lineRule="auto"/>
        <w:ind w:firstLine="708"/>
        <w:jc w:val="both"/>
        <w:rPr>
          <w:color w:val="000000" w:themeColor="text1"/>
          <w:sz w:val="24"/>
          <w:szCs w:val="24"/>
        </w:rPr>
      </w:pPr>
      <w:r w:rsidRPr="00AA7AA8">
        <w:rPr>
          <w:color w:val="000000" w:themeColor="text1"/>
          <w:sz w:val="24"/>
          <w:szCs w:val="24"/>
        </w:rPr>
        <w:t xml:space="preserve">19.4.6. </w:t>
      </w:r>
      <w:bookmarkStart w:id="188" w:name="_Hlk21442776"/>
      <w:r w:rsidRPr="00AA7AA8">
        <w:rPr>
          <w:color w:val="000000" w:themeColor="text1"/>
          <w:sz w:val="24"/>
          <w:szCs w:val="24"/>
        </w:rPr>
        <w:t xml:space="preserve">пандусами при входах в здания, пандусами или подъемными пандусами </w:t>
      </w:r>
      <w:r w:rsidR="00430DD8">
        <w:rPr>
          <w:color w:val="000000" w:themeColor="text1"/>
          <w:sz w:val="24"/>
          <w:szCs w:val="24"/>
        </w:rPr>
        <w:br/>
      </w:r>
      <w:r w:rsidRPr="00AA7AA8">
        <w:rPr>
          <w:color w:val="000000" w:themeColor="text1"/>
          <w:sz w:val="24"/>
          <w:szCs w:val="24"/>
        </w:rPr>
        <w:t>или подъемными устройствами у лестниц на лифтовых площадках</w:t>
      </w:r>
      <w:bookmarkEnd w:id="188"/>
      <w:r w:rsidRPr="00AA7AA8">
        <w:rPr>
          <w:color w:val="000000" w:themeColor="text1"/>
          <w:sz w:val="24"/>
          <w:szCs w:val="24"/>
        </w:rPr>
        <w:t>;</w:t>
      </w:r>
    </w:p>
    <w:p w14:paraId="3A6C4FA6" w14:textId="77777777" w:rsidR="002A1765" w:rsidRPr="00AA7AA8" w:rsidRDefault="002A1765" w:rsidP="00AA7AA8">
      <w:pPr>
        <w:pStyle w:val="afff1"/>
        <w:spacing w:after="0" w:line="276" w:lineRule="auto"/>
        <w:ind w:firstLine="708"/>
        <w:jc w:val="both"/>
        <w:rPr>
          <w:color w:val="000000" w:themeColor="text1"/>
          <w:sz w:val="24"/>
          <w:szCs w:val="24"/>
        </w:rPr>
      </w:pPr>
      <w:r w:rsidRPr="00AA7AA8">
        <w:rPr>
          <w:color w:val="000000" w:themeColor="text1"/>
          <w:sz w:val="24"/>
          <w:szCs w:val="24"/>
        </w:rPr>
        <w:t>19.4.7. средствами дублирования необходимой для инвалидов звуковой и зрительной информации, а также надписей, знаков и иной текстовой и графической информации знаками, выполненными рельефно-точечным шрифтом Брайля.</w:t>
      </w:r>
    </w:p>
    <w:p w14:paraId="68387370" w14:textId="16D71D71" w:rsidR="002A1765" w:rsidRPr="00AA7AA8" w:rsidRDefault="002A1765" w:rsidP="00AA7AA8">
      <w:pPr>
        <w:pStyle w:val="afff1"/>
        <w:spacing w:after="0" w:line="276" w:lineRule="auto"/>
        <w:ind w:firstLine="708"/>
        <w:jc w:val="both"/>
        <w:rPr>
          <w:color w:val="000000" w:themeColor="text1"/>
          <w:sz w:val="24"/>
          <w:szCs w:val="24"/>
        </w:rPr>
      </w:pPr>
      <w:r w:rsidRPr="00AA7AA8">
        <w:rPr>
          <w:color w:val="000000" w:themeColor="text1"/>
          <w:sz w:val="24"/>
          <w:szCs w:val="24"/>
        </w:rPr>
        <w:t xml:space="preserve">19.5. На каждой стоянке (остановке) транспортных средств мест отдыха выделяется </w:t>
      </w:r>
      <w:r w:rsidR="00430DD8">
        <w:rPr>
          <w:color w:val="000000" w:themeColor="text1"/>
          <w:sz w:val="24"/>
          <w:szCs w:val="24"/>
        </w:rPr>
        <w:br/>
      </w:r>
      <w:r w:rsidRPr="00AA7AA8">
        <w:rPr>
          <w:color w:val="000000" w:themeColor="text1"/>
          <w:sz w:val="24"/>
          <w:szCs w:val="24"/>
        </w:rPr>
        <w:t>не менее 10 (Десяти) процентов мест (но не менее одного места) для бесплатной парковки транспортных средств, управляемых инвалидами I, II групп, а также инвалидами III группы</w:t>
      </w:r>
      <w:r w:rsidR="002729EB">
        <w:rPr>
          <w:color w:val="000000" w:themeColor="text1"/>
          <w:sz w:val="24"/>
          <w:szCs w:val="24"/>
        </w:rPr>
        <w:br/>
      </w:r>
      <w:r w:rsidRPr="00AA7AA8">
        <w:rPr>
          <w:color w:val="000000" w:themeColor="text1"/>
          <w:sz w:val="24"/>
          <w:szCs w:val="24"/>
        </w:rPr>
        <w:t>в порядке, установленном законодательством Российской Федерации, и транспортных средств, перевозящих таких инвалидов и (или) детей-инвалидов.</w:t>
      </w:r>
    </w:p>
    <w:p w14:paraId="58B16B40" w14:textId="3F1C30D0" w:rsidR="002A1765" w:rsidRPr="00AA7AA8" w:rsidRDefault="002A1765" w:rsidP="00AA7AA8">
      <w:pPr>
        <w:pStyle w:val="afff1"/>
        <w:spacing w:after="0" w:line="276" w:lineRule="auto"/>
        <w:ind w:firstLine="708"/>
        <w:jc w:val="both"/>
        <w:rPr>
          <w:color w:val="000000" w:themeColor="text1"/>
          <w:sz w:val="24"/>
          <w:szCs w:val="24"/>
        </w:rPr>
      </w:pPr>
      <w:r w:rsidRPr="00AA7AA8">
        <w:rPr>
          <w:color w:val="000000" w:themeColor="text1"/>
          <w:sz w:val="24"/>
          <w:szCs w:val="24"/>
        </w:rPr>
        <w:t xml:space="preserve">19.6. </w:t>
      </w:r>
      <w:bookmarkStart w:id="189" w:name="_Hlk22301062"/>
      <w:r w:rsidRPr="00AA7AA8">
        <w:rPr>
          <w:color w:val="000000" w:themeColor="text1"/>
          <w:sz w:val="24"/>
          <w:szCs w:val="24"/>
        </w:rPr>
        <w:t xml:space="preserve">Помещения, в которых осуществляется предоставление Муниципальной услуги, должны соответствовать требованиям, установленным </w:t>
      </w:r>
      <w:r w:rsidR="00677649">
        <w:rPr>
          <w:color w:val="000000" w:themeColor="text1"/>
          <w:sz w:val="24"/>
          <w:szCs w:val="24"/>
        </w:rPr>
        <w:t>законодательством</w:t>
      </w:r>
      <w:r w:rsidR="00677649" w:rsidRPr="00AA7AA8">
        <w:rPr>
          <w:color w:val="000000" w:themeColor="text1"/>
          <w:sz w:val="24"/>
          <w:szCs w:val="24"/>
        </w:rPr>
        <w:t xml:space="preserve"> </w:t>
      </w:r>
      <w:r w:rsidRPr="00AA7AA8">
        <w:rPr>
          <w:color w:val="000000" w:themeColor="text1"/>
          <w:sz w:val="24"/>
          <w:szCs w:val="24"/>
        </w:rPr>
        <w:t>Российской Федерации.</w:t>
      </w:r>
      <w:bookmarkEnd w:id="189"/>
    </w:p>
    <w:p w14:paraId="296C4EBE" w14:textId="0FBB0551" w:rsidR="002A1765" w:rsidRPr="00AA7AA8" w:rsidRDefault="002A1765" w:rsidP="00AA7AA8">
      <w:pPr>
        <w:pStyle w:val="afff1"/>
        <w:spacing w:after="0" w:line="276" w:lineRule="auto"/>
        <w:ind w:firstLine="708"/>
        <w:jc w:val="both"/>
        <w:rPr>
          <w:color w:val="000000" w:themeColor="text1"/>
          <w:sz w:val="24"/>
          <w:szCs w:val="24"/>
        </w:rPr>
      </w:pPr>
      <w:r w:rsidRPr="00AA7AA8">
        <w:rPr>
          <w:color w:val="000000" w:themeColor="text1"/>
          <w:sz w:val="24"/>
          <w:szCs w:val="24"/>
        </w:rPr>
        <w:t>19.7. Количество мест ожидания определяется исходя из фактической нагрузки</w:t>
      </w:r>
      <w:r w:rsidR="002729EB">
        <w:rPr>
          <w:color w:val="000000" w:themeColor="text1"/>
          <w:sz w:val="24"/>
          <w:szCs w:val="24"/>
        </w:rPr>
        <w:br/>
      </w:r>
      <w:r w:rsidRPr="00AA7AA8">
        <w:rPr>
          <w:color w:val="000000" w:themeColor="text1"/>
          <w:sz w:val="24"/>
          <w:szCs w:val="24"/>
        </w:rPr>
        <w:t>и возможностей для их размещения в здании.</w:t>
      </w:r>
    </w:p>
    <w:p w14:paraId="3B15965B" w14:textId="14C7C0C8" w:rsidR="002A1765" w:rsidRPr="00AA7AA8" w:rsidRDefault="002A1765" w:rsidP="00AA7AA8">
      <w:pPr>
        <w:pStyle w:val="afff1"/>
        <w:spacing w:after="0" w:line="276" w:lineRule="auto"/>
        <w:ind w:firstLine="708"/>
        <w:jc w:val="both"/>
        <w:rPr>
          <w:color w:val="000000" w:themeColor="text1"/>
          <w:sz w:val="24"/>
          <w:szCs w:val="24"/>
        </w:rPr>
      </w:pPr>
      <w:r w:rsidRPr="00AA7AA8">
        <w:rPr>
          <w:color w:val="000000" w:themeColor="text1"/>
          <w:sz w:val="24"/>
          <w:szCs w:val="24"/>
        </w:rPr>
        <w:lastRenderedPageBreak/>
        <w:t>19.8. Места ожидания должны соответствовать комфортным условиям для Заявителей</w:t>
      </w:r>
      <w:r w:rsidR="002729EB">
        <w:rPr>
          <w:color w:val="000000" w:themeColor="text1"/>
          <w:sz w:val="24"/>
          <w:szCs w:val="24"/>
        </w:rPr>
        <w:br/>
      </w:r>
      <w:r w:rsidRPr="00AA7AA8">
        <w:rPr>
          <w:color w:val="000000" w:themeColor="text1"/>
          <w:sz w:val="24"/>
          <w:szCs w:val="24"/>
        </w:rPr>
        <w:t>и оптимальным условиям работы должностных лиц, работников.</w:t>
      </w:r>
    </w:p>
    <w:p w14:paraId="4635F7E7" w14:textId="77777777" w:rsidR="002A1765" w:rsidRPr="00AA7AA8" w:rsidRDefault="002A1765" w:rsidP="00AA7AA8">
      <w:pPr>
        <w:pStyle w:val="afff1"/>
        <w:spacing w:after="0" w:line="276" w:lineRule="auto"/>
        <w:ind w:firstLine="708"/>
        <w:jc w:val="both"/>
        <w:rPr>
          <w:color w:val="000000" w:themeColor="text1"/>
          <w:sz w:val="24"/>
          <w:szCs w:val="24"/>
        </w:rPr>
      </w:pPr>
      <w:r w:rsidRPr="00AA7AA8">
        <w:rPr>
          <w:color w:val="000000" w:themeColor="text1"/>
          <w:sz w:val="24"/>
          <w:szCs w:val="24"/>
        </w:rPr>
        <w:t>19.9. В помещениях, в которых осуществляется предоставление Муниципальной услуги, созданы условия для обслуживания инвалидов (включая инвалидов, использующих кресла-коляски и собак-проводников):</w:t>
      </w:r>
    </w:p>
    <w:p w14:paraId="1F742067" w14:textId="2DCB0E82" w:rsidR="002A1765" w:rsidRPr="00AA7AA8" w:rsidRDefault="002A1765" w:rsidP="00AA7AA8">
      <w:pPr>
        <w:pStyle w:val="afff1"/>
        <w:spacing w:after="0" w:line="276" w:lineRule="auto"/>
        <w:ind w:firstLine="708"/>
        <w:jc w:val="both"/>
        <w:rPr>
          <w:color w:val="000000" w:themeColor="text1"/>
          <w:sz w:val="24"/>
          <w:szCs w:val="24"/>
        </w:rPr>
      </w:pPr>
      <w:r w:rsidRPr="00AA7AA8">
        <w:rPr>
          <w:color w:val="000000" w:themeColor="text1"/>
          <w:sz w:val="24"/>
          <w:szCs w:val="24"/>
        </w:rPr>
        <w:t xml:space="preserve">19.9.1. беспрепятственный доступ к помещениям </w:t>
      </w:r>
      <w:r w:rsidR="001E0277">
        <w:rPr>
          <w:color w:val="000000" w:themeColor="text1"/>
          <w:sz w:val="24"/>
          <w:szCs w:val="24"/>
        </w:rPr>
        <w:t>а</w:t>
      </w:r>
      <w:r w:rsidR="001E0277" w:rsidRPr="007D18DE">
        <w:rPr>
          <w:color w:val="000000" w:themeColor="text1"/>
          <w:sz w:val="24"/>
          <w:szCs w:val="24"/>
        </w:rPr>
        <w:t>дминистрации</w:t>
      </w:r>
      <w:r w:rsidR="001E0277">
        <w:rPr>
          <w:color w:val="000000" w:themeColor="text1"/>
          <w:sz w:val="24"/>
          <w:szCs w:val="24"/>
        </w:rPr>
        <w:t xml:space="preserve"> городского округа</w:t>
      </w:r>
      <w:r w:rsidRPr="00AA7AA8">
        <w:rPr>
          <w:color w:val="000000" w:themeColor="text1"/>
          <w:sz w:val="24"/>
          <w:szCs w:val="24"/>
        </w:rPr>
        <w:t>, где предоставляется Муниципальная услуга;</w:t>
      </w:r>
    </w:p>
    <w:p w14:paraId="450BCDD5" w14:textId="61F855C9" w:rsidR="002A1765" w:rsidRPr="00AA7AA8" w:rsidRDefault="002A1765" w:rsidP="00AA7AA8">
      <w:pPr>
        <w:pStyle w:val="afff1"/>
        <w:spacing w:after="0" w:line="276" w:lineRule="auto"/>
        <w:ind w:firstLine="708"/>
        <w:jc w:val="both"/>
        <w:rPr>
          <w:color w:val="000000" w:themeColor="text1"/>
          <w:sz w:val="24"/>
          <w:szCs w:val="24"/>
        </w:rPr>
      </w:pPr>
      <w:r w:rsidRPr="00AA7AA8">
        <w:rPr>
          <w:color w:val="000000" w:themeColor="text1"/>
          <w:sz w:val="24"/>
          <w:szCs w:val="24"/>
        </w:rPr>
        <w:t xml:space="preserve">19.9.2. возможность самостоятельного или с помощью должностных лиц </w:t>
      </w:r>
      <w:r w:rsidR="001E0277">
        <w:rPr>
          <w:color w:val="000000" w:themeColor="text1"/>
          <w:sz w:val="24"/>
          <w:szCs w:val="24"/>
        </w:rPr>
        <w:t>а</w:t>
      </w:r>
      <w:r w:rsidR="001E0277" w:rsidRPr="007D18DE">
        <w:rPr>
          <w:color w:val="000000" w:themeColor="text1"/>
          <w:sz w:val="24"/>
          <w:szCs w:val="24"/>
        </w:rPr>
        <w:t>дминистрации</w:t>
      </w:r>
      <w:r w:rsidR="001E0277">
        <w:rPr>
          <w:color w:val="000000" w:themeColor="text1"/>
          <w:sz w:val="24"/>
          <w:szCs w:val="24"/>
        </w:rPr>
        <w:t xml:space="preserve"> городского округа</w:t>
      </w:r>
      <w:r w:rsidR="001E0277" w:rsidRPr="00AA7AA8" w:rsidDel="001E0277">
        <w:rPr>
          <w:color w:val="000000" w:themeColor="text1"/>
          <w:sz w:val="24"/>
          <w:szCs w:val="24"/>
        </w:rPr>
        <w:t xml:space="preserve"> </w:t>
      </w:r>
      <w:r w:rsidRPr="00AA7AA8">
        <w:rPr>
          <w:color w:val="000000" w:themeColor="text1"/>
          <w:sz w:val="24"/>
          <w:szCs w:val="24"/>
        </w:rPr>
        <w:t>передвижения по территории, на которой расположены помещения;</w:t>
      </w:r>
    </w:p>
    <w:p w14:paraId="70E449FB" w14:textId="0EFFE194" w:rsidR="002A1765" w:rsidRPr="00AA7AA8" w:rsidRDefault="002A1765" w:rsidP="00AA7AA8">
      <w:pPr>
        <w:pStyle w:val="afff1"/>
        <w:spacing w:after="0" w:line="276" w:lineRule="auto"/>
        <w:ind w:firstLine="708"/>
        <w:jc w:val="both"/>
        <w:rPr>
          <w:color w:val="000000" w:themeColor="text1"/>
          <w:sz w:val="24"/>
          <w:szCs w:val="24"/>
        </w:rPr>
      </w:pPr>
      <w:r w:rsidRPr="00AA7AA8">
        <w:rPr>
          <w:color w:val="000000" w:themeColor="text1"/>
          <w:sz w:val="24"/>
          <w:szCs w:val="24"/>
        </w:rPr>
        <w:t>19.9.3. возможность посадки в транспортное средство и высадки из него перед входом</w:t>
      </w:r>
      <w:r w:rsidR="008A3C4D">
        <w:rPr>
          <w:color w:val="000000" w:themeColor="text1"/>
          <w:sz w:val="24"/>
          <w:szCs w:val="24"/>
        </w:rPr>
        <w:br/>
      </w:r>
      <w:r w:rsidRPr="00AA7AA8">
        <w:rPr>
          <w:color w:val="000000" w:themeColor="text1"/>
          <w:sz w:val="24"/>
          <w:szCs w:val="24"/>
        </w:rPr>
        <w:t>в помещения, в том числе с использованием кресла-коляски и при необходимости с помощью должностных лиц</w:t>
      </w:r>
      <w:r w:rsidR="001E0277" w:rsidRPr="001E0277">
        <w:rPr>
          <w:color w:val="000000" w:themeColor="text1"/>
          <w:sz w:val="24"/>
          <w:szCs w:val="24"/>
        </w:rPr>
        <w:t xml:space="preserve"> </w:t>
      </w:r>
      <w:r w:rsidR="001E0277">
        <w:rPr>
          <w:color w:val="000000" w:themeColor="text1"/>
          <w:sz w:val="24"/>
          <w:szCs w:val="24"/>
        </w:rPr>
        <w:t>а</w:t>
      </w:r>
      <w:r w:rsidR="001E0277" w:rsidRPr="007D18DE">
        <w:rPr>
          <w:color w:val="000000" w:themeColor="text1"/>
          <w:sz w:val="24"/>
          <w:szCs w:val="24"/>
        </w:rPr>
        <w:t>дминистрации</w:t>
      </w:r>
      <w:r w:rsidR="001E0277">
        <w:rPr>
          <w:color w:val="000000" w:themeColor="text1"/>
          <w:sz w:val="24"/>
          <w:szCs w:val="24"/>
        </w:rPr>
        <w:t xml:space="preserve"> городского округа</w:t>
      </w:r>
      <w:r w:rsidRPr="00AA7AA8">
        <w:rPr>
          <w:color w:val="000000" w:themeColor="text1"/>
          <w:sz w:val="24"/>
          <w:szCs w:val="24"/>
        </w:rPr>
        <w:t>;</w:t>
      </w:r>
    </w:p>
    <w:p w14:paraId="00F707B7" w14:textId="59373FF2" w:rsidR="002A1765" w:rsidRPr="00AA7AA8" w:rsidRDefault="002A1765" w:rsidP="00AA7AA8">
      <w:pPr>
        <w:pStyle w:val="afff1"/>
        <w:spacing w:after="0" w:line="276" w:lineRule="auto"/>
        <w:ind w:firstLine="708"/>
        <w:jc w:val="both"/>
        <w:rPr>
          <w:color w:val="000000" w:themeColor="text1"/>
          <w:sz w:val="24"/>
          <w:szCs w:val="24"/>
        </w:rPr>
      </w:pPr>
      <w:r w:rsidRPr="00AA7AA8">
        <w:rPr>
          <w:color w:val="000000" w:themeColor="text1"/>
          <w:sz w:val="24"/>
          <w:szCs w:val="24"/>
        </w:rPr>
        <w:t>19.9.4. оснащение специальным оборудованием для удобства и комфорта инвалидов помещения для возможного кратковременного отдыха в сидячем положении при нахождении</w:t>
      </w:r>
      <w:r w:rsidR="008A3C4D">
        <w:rPr>
          <w:color w:val="000000" w:themeColor="text1"/>
          <w:sz w:val="24"/>
          <w:szCs w:val="24"/>
        </w:rPr>
        <w:br/>
      </w:r>
      <w:r w:rsidRPr="00AA7AA8">
        <w:rPr>
          <w:color w:val="000000" w:themeColor="text1"/>
          <w:sz w:val="24"/>
          <w:szCs w:val="24"/>
        </w:rPr>
        <w:t>в помещении;</w:t>
      </w:r>
    </w:p>
    <w:p w14:paraId="1FEFAFC1" w14:textId="010AF34C" w:rsidR="002A1765" w:rsidRDefault="002A1765" w:rsidP="00AA7AA8">
      <w:pPr>
        <w:pStyle w:val="afff1"/>
        <w:spacing w:after="0" w:line="276" w:lineRule="auto"/>
        <w:ind w:firstLine="708"/>
        <w:jc w:val="both"/>
        <w:rPr>
          <w:color w:val="000000" w:themeColor="text1"/>
          <w:sz w:val="24"/>
          <w:szCs w:val="24"/>
        </w:rPr>
      </w:pPr>
      <w:r w:rsidRPr="00AA7AA8">
        <w:rPr>
          <w:color w:val="000000" w:themeColor="text1"/>
          <w:sz w:val="24"/>
          <w:szCs w:val="24"/>
        </w:rPr>
        <w:t>19.9.5. сопровождение инвалидов, имеющих стойкие расстройства функции зрения</w:t>
      </w:r>
      <w:r w:rsidR="008A3C4D">
        <w:rPr>
          <w:color w:val="000000" w:themeColor="text1"/>
          <w:sz w:val="24"/>
          <w:szCs w:val="24"/>
        </w:rPr>
        <w:br/>
      </w:r>
      <w:r w:rsidRPr="00AA7AA8">
        <w:rPr>
          <w:color w:val="000000" w:themeColor="text1"/>
          <w:sz w:val="24"/>
          <w:szCs w:val="24"/>
        </w:rPr>
        <w:t>и самостоятельного передвижения, и оказание им помощи в помещениях.</w:t>
      </w:r>
    </w:p>
    <w:p w14:paraId="4454D9FE" w14:textId="77777777" w:rsidR="00F50800" w:rsidRDefault="00F50800" w:rsidP="00AA7AA8">
      <w:pPr>
        <w:pStyle w:val="afff1"/>
        <w:spacing w:after="0" w:line="276" w:lineRule="auto"/>
        <w:ind w:firstLine="708"/>
        <w:jc w:val="both"/>
        <w:rPr>
          <w:color w:val="000000" w:themeColor="text1"/>
          <w:sz w:val="24"/>
          <w:szCs w:val="24"/>
        </w:rPr>
      </w:pPr>
    </w:p>
    <w:p w14:paraId="063BC077" w14:textId="77777777" w:rsidR="00F50800" w:rsidRDefault="00F50800" w:rsidP="00AA7AA8">
      <w:pPr>
        <w:pStyle w:val="afff1"/>
        <w:spacing w:after="0" w:line="276" w:lineRule="auto"/>
        <w:ind w:firstLine="708"/>
        <w:jc w:val="both"/>
        <w:rPr>
          <w:color w:val="000000" w:themeColor="text1"/>
          <w:sz w:val="24"/>
          <w:szCs w:val="24"/>
        </w:rPr>
      </w:pPr>
    </w:p>
    <w:p w14:paraId="49364266" w14:textId="77777777" w:rsidR="002A1765" w:rsidRDefault="002A1765">
      <w:pPr>
        <w:pStyle w:val="2-"/>
      </w:pPr>
    </w:p>
    <w:p w14:paraId="419E2CBE" w14:textId="372EC0E9" w:rsidR="00444113" w:rsidRPr="00B3486F" w:rsidRDefault="005351CC">
      <w:pPr>
        <w:pStyle w:val="2-"/>
      </w:pPr>
      <w:bookmarkStart w:id="190" w:name="_Toc53480081"/>
      <w:r>
        <w:t xml:space="preserve">20. </w:t>
      </w:r>
      <w:r w:rsidR="00E93D14" w:rsidRPr="00CE2958">
        <w:t>Показатели доступности и качества Муниципальной услуги</w:t>
      </w:r>
      <w:bookmarkEnd w:id="175"/>
      <w:bookmarkEnd w:id="190"/>
      <w:r w:rsidR="00E93D14" w:rsidRPr="00B3486F">
        <w:br/>
      </w:r>
    </w:p>
    <w:p w14:paraId="6C27438C" w14:textId="77777777" w:rsidR="00CE2958" w:rsidRPr="00CE2958" w:rsidRDefault="005351CC" w:rsidP="00CE2958">
      <w:pPr>
        <w:pStyle w:val="ConsPlusNormal0"/>
        <w:spacing w:line="276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20</w:t>
      </w:r>
      <w:r w:rsidR="00CE2958" w:rsidRPr="00CE295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.1. Оценка доступности и качества предоставления </w:t>
      </w:r>
      <w:r w:rsidR="00CE2958">
        <w:rPr>
          <w:rFonts w:ascii="Times New Roman" w:hAnsi="Times New Roman" w:cs="Times New Roman"/>
          <w:color w:val="000000" w:themeColor="text1"/>
          <w:sz w:val="24"/>
          <w:szCs w:val="24"/>
        </w:rPr>
        <w:t>Муниципальной</w:t>
      </w:r>
      <w:r w:rsidR="00CE2958" w:rsidRPr="00CE295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услуги должна осуществ</w:t>
      </w:r>
      <w:r w:rsidR="00CE2958">
        <w:rPr>
          <w:rFonts w:ascii="Times New Roman" w:hAnsi="Times New Roman" w:cs="Times New Roman"/>
          <w:color w:val="000000" w:themeColor="text1"/>
          <w:sz w:val="24"/>
          <w:szCs w:val="24"/>
        </w:rPr>
        <w:t>ляться по следующим показателям</w:t>
      </w:r>
      <w:r w:rsidR="00CE2958" w:rsidRPr="00CE2958">
        <w:rPr>
          <w:rFonts w:ascii="Times New Roman" w:hAnsi="Times New Roman" w:cs="Times New Roman"/>
          <w:color w:val="000000" w:themeColor="text1"/>
          <w:sz w:val="24"/>
          <w:szCs w:val="24"/>
        </w:rPr>
        <w:t>:</w:t>
      </w:r>
    </w:p>
    <w:p w14:paraId="3957397C" w14:textId="77777777" w:rsidR="00CE2958" w:rsidRPr="00CE2958" w:rsidRDefault="005351CC" w:rsidP="00CE2958">
      <w:pPr>
        <w:pStyle w:val="ConsPlusNormal0"/>
        <w:spacing w:line="276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20</w:t>
      </w:r>
      <w:r w:rsidR="00CE2958" w:rsidRPr="00CE295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.1.1. степень информированности граждан о порядке предоставления </w:t>
      </w:r>
      <w:r w:rsidR="00CE2958">
        <w:rPr>
          <w:rFonts w:ascii="Times New Roman" w:hAnsi="Times New Roman" w:cs="Times New Roman"/>
          <w:color w:val="000000" w:themeColor="text1"/>
          <w:sz w:val="24"/>
          <w:szCs w:val="24"/>
        </w:rPr>
        <w:t>Муниципальной</w:t>
      </w:r>
      <w:r w:rsidR="00CE2958" w:rsidRPr="00CE295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услуги (доступность информации о </w:t>
      </w:r>
      <w:r w:rsidR="00CE2958">
        <w:rPr>
          <w:rFonts w:ascii="Times New Roman" w:hAnsi="Times New Roman" w:cs="Times New Roman"/>
          <w:color w:val="000000" w:themeColor="text1"/>
          <w:sz w:val="24"/>
          <w:szCs w:val="24"/>
        </w:rPr>
        <w:t>Муниципальной</w:t>
      </w:r>
      <w:r w:rsidR="00CE2958" w:rsidRPr="00CE295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услуге, возможность выбора способа получения информации);</w:t>
      </w:r>
    </w:p>
    <w:p w14:paraId="62452BFA" w14:textId="7386A661" w:rsidR="00CE2958" w:rsidRPr="00CE2958" w:rsidRDefault="005351CC" w:rsidP="00CE2958">
      <w:pPr>
        <w:pStyle w:val="ConsPlusNormal0"/>
        <w:spacing w:line="276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20</w:t>
      </w:r>
      <w:r w:rsidR="00CE2958" w:rsidRPr="00CE295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.1.2. возможность выбора Заявителем форм предоставления </w:t>
      </w:r>
      <w:r w:rsidR="00CE2958">
        <w:rPr>
          <w:rFonts w:ascii="Times New Roman" w:hAnsi="Times New Roman" w:cs="Times New Roman"/>
          <w:color w:val="000000" w:themeColor="text1"/>
          <w:sz w:val="24"/>
          <w:szCs w:val="24"/>
        </w:rPr>
        <w:t>Муниципальной</w:t>
      </w:r>
      <w:r w:rsidR="00CE2958" w:rsidRPr="00CE295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услуги,</w:t>
      </w:r>
      <w:r w:rsidR="00BD6391"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  <w:r w:rsidR="00CE2958" w:rsidRPr="00CE2958">
        <w:rPr>
          <w:rFonts w:ascii="Times New Roman" w:hAnsi="Times New Roman" w:cs="Times New Roman"/>
          <w:color w:val="000000" w:themeColor="text1"/>
          <w:sz w:val="24"/>
          <w:szCs w:val="24"/>
        </w:rPr>
        <w:t>в том числе в электронной форме посредством РПГУ;</w:t>
      </w:r>
    </w:p>
    <w:p w14:paraId="12B4FF2C" w14:textId="0FA9BB7F" w:rsidR="00CE2958" w:rsidRPr="00CE2958" w:rsidRDefault="005351CC" w:rsidP="001E5C97">
      <w:pPr>
        <w:pStyle w:val="ConsPlusNormal0"/>
        <w:spacing w:line="276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20</w:t>
      </w:r>
      <w:r w:rsidR="00CE2958" w:rsidRPr="00CE295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.1.3. </w:t>
      </w:r>
      <w:r w:rsidRPr="000E752F">
        <w:rPr>
          <w:rFonts w:ascii="Times New Roman" w:hAnsi="Times New Roman"/>
          <w:sz w:val="24"/>
          <w:szCs w:val="24"/>
        </w:rPr>
        <w:t xml:space="preserve">доступность обращения за предоставлением </w:t>
      </w:r>
      <w:r w:rsidR="00E95B0A" w:rsidRPr="00E95B0A">
        <w:rPr>
          <w:rFonts w:ascii="Times New Roman" w:hAnsi="Times New Roman"/>
          <w:sz w:val="24"/>
          <w:szCs w:val="24"/>
        </w:rPr>
        <w:t>Муниципальной</w:t>
      </w:r>
      <w:r w:rsidRPr="000E752F">
        <w:rPr>
          <w:rFonts w:ascii="Times New Roman" w:hAnsi="Times New Roman"/>
          <w:sz w:val="24"/>
          <w:szCs w:val="24"/>
        </w:rPr>
        <w:t xml:space="preserve"> услуги, в том числе</w:t>
      </w:r>
      <w:r w:rsidR="00F36606">
        <w:rPr>
          <w:rFonts w:ascii="Times New Roman" w:hAnsi="Times New Roman"/>
          <w:sz w:val="24"/>
          <w:szCs w:val="24"/>
        </w:rPr>
        <w:br/>
      </w:r>
      <w:r w:rsidRPr="000E752F">
        <w:rPr>
          <w:rFonts w:ascii="Times New Roman" w:hAnsi="Times New Roman"/>
          <w:sz w:val="24"/>
          <w:szCs w:val="24"/>
        </w:rPr>
        <w:t xml:space="preserve">для </w:t>
      </w:r>
      <w:r>
        <w:rPr>
          <w:rFonts w:ascii="Times New Roman" w:hAnsi="Times New Roman"/>
          <w:sz w:val="24"/>
          <w:szCs w:val="24"/>
        </w:rPr>
        <w:t xml:space="preserve">инвалидов и других </w:t>
      </w:r>
      <w:r w:rsidRPr="000E752F">
        <w:rPr>
          <w:rFonts w:ascii="Times New Roman" w:hAnsi="Times New Roman"/>
          <w:sz w:val="24"/>
          <w:szCs w:val="24"/>
        </w:rPr>
        <w:t>маломобильных групп населения</w:t>
      </w:r>
      <w:r w:rsidR="00BD6391">
        <w:rPr>
          <w:rFonts w:ascii="Times New Roman" w:hAnsi="Times New Roman"/>
          <w:sz w:val="24"/>
          <w:szCs w:val="24"/>
        </w:rPr>
        <w:t>;</w:t>
      </w:r>
    </w:p>
    <w:p w14:paraId="44ADFD4C" w14:textId="3FF74C6B" w:rsidR="00CE2958" w:rsidRPr="00CE2958" w:rsidRDefault="005351CC" w:rsidP="00CE2958">
      <w:pPr>
        <w:pStyle w:val="ConsPlusNormal0"/>
        <w:spacing w:line="276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20</w:t>
      </w:r>
      <w:r w:rsidR="00F3693B">
        <w:rPr>
          <w:rFonts w:ascii="Times New Roman" w:hAnsi="Times New Roman" w:cs="Times New Roman"/>
          <w:color w:val="000000" w:themeColor="text1"/>
          <w:sz w:val="24"/>
          <w:szCs w:val="24"/>
        </w:rPr>
        <w:t>.1.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4</w:t>
      </w:r>
      <w:r w:rsidR="00CE2958" w:rsidRPr="00CE2958">
        <w:rPr>
          <w:rFonts w:ascii="Times New Roman" w:hAnsi="Times New Roman" w:cs="Times New Roman"/>
          <w:color w:val="000000" w:themeColor="text1"/>
          <w:sz w:val="24"/>
          <w:szCs w:val="24"/>
        </w:rPr>
        <w:t>. соблюдени</w:t>
      </w:r>
      <w:r w:rsidR="00F36606">
        <w:rPr>
          <w:rFonts w:ascii="Times New Roman" w:hAnsi="Times New Roman" w:cs="Times New Roman"/>
          <w:color w:val="000000" w:themeColor="text1"/>
          <w:sz w:val="24"/>
          <w:szCs w:val="24"/>
        </w:rPr>
        <w:t>е</w:t>
      </w:r>
      <w:r w:rsidR="00CE2958" w:rsidRPr="00CE295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установленного времени ожидания </w:t>
      </w:r>
      <w:r w:rsidR="00CE2958" w:rsidRPr="00F15EA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 </w:t>
      </w:r>
      <w:r w:rsidR="00CE2958" w:rsidRPr="00CE2958">
        <w:rPr>
          <w:rFonts w:ascii="Times New Roman" w:hAnsi="Times New Roman" w:cs="Times New Roman"/>
          <w:color w:val="000000" w:themeColor="text1"/>
          <w:sz w:val="24"/>
          <w:szCs w:val="24"/>
        </w:rPr>
        <w:t>очереди при подаче Запроса</w:t>
      </w:r>
      <w:r w:rsidR="00F36606"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  <w:r w:rsidR="00735AB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 </w:t>
      </w:r>
      <w:r w:rsidR="00CE2958" w:rsidRPr="00CE2958">
        <w:rPr>
          <w:rFonts w:ascii="Times New Roman" w:hAnsi="Times New Roman" w:cs="Times New Roman"/>
          <w:color w:val="000000" w:themeColor="text1"/>
          <w:sz w:val="24"/>
          <w:szCs w:val="24"/>
        </w:rPr>
        <w:t>предоставлени</w:t>
      </w:r>
      <w:r w:rsidR="00735AB4">
        <w:rPr>
          <w:rFonts w:ascii="Times New Roman" w:hAnsi="Times New Roman" w:cs="Times New Roman"/>
          <w:color w:val="000000" w:themeColor="text1"/>
          <w:sz w:val="24"/>
          <w:szCs w:val="24"/>
        </w:rPr>
        <w:t>и</w:t>
      </w:r>
      <w:r w:rsidR="00CE2958" w:rsidRPr="00CE295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CE2958">
        <w:rPr>
          <w:rFonts w:ascii="Times New Roman" w:hAnsi="Times New Roman" w:cs="Times New Roman"/>
          <w:color w:val="000000" w:themeColor="text1"/>
          <w:sz w:val="24"/>
          <w:szCs w:val="24"/>
        </w:rPr>
        <w:t>Муниципальной</w:t>
      </w:r>
      <w:r w:rsidR="00CE2958" w:rsidRPr="00CE295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услуги;</w:t>
      </w:r>
    </w:p>
    <w:p w14:paraId="61DB1CEE" w14:textId="77777777" w:rsidR="00CE2958" w:rsidRPr="00CE2958" w:rsidRDefault="005351CC" w:rsidP="00CE2958">
      <w:pPr>
        <w:pStyle w:val="ConsPlusNormal0"/>
        <w:spacing w:line="276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20</w:t>
      </w:r>
      <w:r w:rsidR="00905C75">
        <w:rPr>
          <w:rFonts w:ascii="Times New Roman" w:hAnsi="Times New Roman" w:cs="Times New Roman"/>
          <w:color w:val="000000" w:themeColor="text1"/>
          <w:sz w:val="24"/>
          <w:szCs w:val="24"/>
        </w:rPr>
        <w:t>.1.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5</w:t>
      </w:r>
      <w:r w:rsidR="00CE2958" w:rsidRPr="00CE295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соблюдение сроков предоставления </w:t>
      </w:r>
      <w:r w:rsidR="00CE2958">
        <w:rPr>
          <w:rFonts w:ascii="Times New Roman" w:hAnsi="Times New Roman" w:cs="Times New Roman"/>
          <w:color w:val="000000" w:themeColor="text1"/>
          <w:sz w:val="24"/>
          <w:szCs w:val="24"/>
        </w:rPr>
        <w:t>Муниципальной</w:t>
      </w:r>
      <w:r w:rsidR="00CE2958" w:rsidRPr="00CE295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услуги и сроков выполнения административных процедур при предоставлении </w:t>
      </w:r>
      <w:r w:rsidR="00CE2958">
        <w:rPr>
          <w:rFonts w:ascii="Times New Roman" w:hAnsi="Times New Roman" w:cs="Times New Roman"/>
          <w:color w:val="000000" w:themeColor="text1"/>
          <w:sz w:val="24"/>
          <w:szCs w:val="24"/>
        </w:rPr>
        <w:t>Муниципальной</w:t>
      </w:r>
      <w:r w:rsidR="00CE2958" w:rsidRPr="00CE295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услуги;</w:t>
      </w:r>
    </w:p>
    <w:p w14:paraId="2DF1CBE0" w14:textId="77777777" w:rsidR="00CE2958" w:rsidRPr="00CE2958" w:rsidRDefault="005351CC" w:rsidP="00CE2958">
      <w:pPr>
        <w:pStyle w:val="ConsPlusNormal0"/>
        <w:spacing w:line="276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20</w:t>
      </w:r>
      <w:r w:rsidR="00905C75">
        <w:rPr>
          <w:rFonts w:ascii="Times New Roman" w:hAnsi="Times New Roman" w:cs="Times New Roman"/>
          <w:color w:val="000000" w:themeColor="text1"/>
          <w:sz w:val="24"/>
          <w:szCs w:val="24"/>
        </w:rPr>
        <w:t>.1.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6</w:t>
      </w:r>
      <w:r w:rsidR="00CE2958" w:rsidRPr="00CE295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отсутствие обоснованных жалоб со стороны Заявителей по результатам предоставления </w:t>
      </w:r>
      <w:r w:rsidR="00CE2958">
        <w:rPr>
          <w:rFonts w:ascii="Times New Roman" w:hAnsi="Times New Roman" w:cs="Times New Roman"/>
          <w:color w:val="000000" w:themeColor="text1"/>
          <w:sz w:val="24"/>
          <w:szCs w:val="24"/>
        </w:rPr>
        <w:t>Муниципальной</w:t>
      </w:r>
      <w:r w:rsidR="00CE2958" w:rsidRPr="00CE295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услуги;</w:t>
      </w:r>
    </w:p>
    <w:p w14:paraId="30271C0E" w14:textId="77777777" w:rsidR="00CE2958" w:rsidRPr="00CE2958" w:rsidRDefault="005351CC" w:rsidP="00CE2958">
      <w:pPr>
        <w:pStyle w:val="ConsPlusNormal0"/>
        <w:spacing w:line="276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20</w:t>
      </w:r>
      <w:r w:rsidR="000346FD">
        <w:rPr>
          <w:rFonts w:ascii="Times New Roman" w:hAnsi="Times New Roman" w:cs="Times New Roman"/>
          <w:color w:val="000000" w:themeColor="text1"/>
          <w:sz w:val="24"/>
          <w:szCs w:val="24"/>
        </w:rPr>
        <w:t>.1.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7</w:t>
      </w:r>
      <w:r w:rsidR="00CE2958" w:rsidRPr="00CE295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предоставление возможности получения информации о ходе предоставления </w:t>
      </w:r>
      <w:r w:rsidR="00CE2958">
        <w:rPr>
          <w:rFonts w:ascii="Times New Roman" w:hAnsi="Times New Roman" w:cs="Times New Roman"/>
          <w:color w:val="000000" w:themeColor="text1"/>
          <w:sz w:val="24"/>
          <w:szCs w:val="24"/>
        </w:rPr>
        <w:t>Муниципальной</w:t>
      </w:r>
      <w:r w:rsidR="00CE2958" w:rsidRPr="00CE295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услуги, в том числе с использованием РПГУ;</w:t>
      </w:r>
    </w:p>
    <w:p w14:paraId="676C0A18" w14:textId="3606A159" w:rsidR="00CE2958" w:rsidRPr="00CE2958" w:rsidRDefault="005351CC" w:rsidP="00CE2958">
      <w:pPr>
        <w:pStyle w:val="ConsPlusNormal0"/>
        <w:spacing w:line="276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20</w:t>
      </w:r>
      <w:r w:rsidR="00F15EA9">
        <w:rPr>
          <w:rFonts w:ascii="Times New Roman" w:hAnsi="Times New Roman" w:cs="Times New Roman"/>
          <w:color w:val="000000" w:themeColor="text1"/>
          <w:sz w:val="24"/>
          <w:szCs w:val="24"/>
        </w:rPr>
        <w:t>.1.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8</w:t>
      </w:r>
      <w:r w:rsidR="00CE2958" w:rsidRPr="00CE295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количество взаимодействий Заявителя с должностными лицами </w:t>
      </w:r>
      <w:r w:rsidR="001E027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администрации городского округа </w:t>
      </w:r>
      <w:r w:rsidR="00CE2958" w:rsidRPr="00CE295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при предоставлении </w:t>
      </w:r>
      <w:r w:rsidR="00E95B0A" w:rsidRPr="00E95B0A">
        <w:rPr>
          <w:rFonts w:ascii="Times New Roman" w:hAnsi="Times New Roman" w:cs="Times New Roman"/>
          <w:color w:val="000000" w:themeColor="text1"/>
          <w:sz w:val="24"/>
          <w:szCs w:val="24"/>
        </w:rPr>
        <w:t>Муниципальной</w:t>
      </w:r>
      <w:r w:rsidR="00CE2958" w:rsidRPr="00CE295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услуги и их продолжительность.</w:t>
      </w:r>
    </w:p>
    <w:p w14:paraId="36CC1FB9" w14:textId="3768A1C8" w:rsidR="00444113" w:rsidRPr="00CE2958" w:rsidRDefault="00910633" w:rsidP="00CE2958">
      <w:pPr>
        <w:pStyle w:val="ConsPlusNormal0"/>
        <w:spacing w:line="276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20</w:t>
      </w:r>
      <w:r w:rsidR="00E4487D">
        <w:rPr>
          <w:rFonts w:ascii="Times New Roman" w:hAnsi="Times New Roman" w:cs="Times New Roman"/>
          <w:color w:val="000000" w:themeColor="text1"/>
          <w:sz w:val="24"/>
          <w:szCs w:val="24"/>
        </w:rPr>
        <w:t>.2</w:t>
      </w:r>
      <w:r w:rsidR="00CE2958" w:rsidRPr="00CE295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Предоставление </w:t>
      </w:r>
      <w:r w:rsidR="00CE2958">
        <w:rPr>
          <w:rFonts w:ascii="Times New Roman" w:hAnsi="Times New Roman" w:cs="Times New Roman"/>
          <w:color w:val="000000" w:themeColor="text1"/>
          <w:sz w:val="24"/>
          <w:szCs w:val="24"/>
        </w:rPr>
        <w:t>Муниципальной</w:t>
      </w:r>
      <w:r w:rsidR="00CE2958" w:rsidRPr="00CE295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услуги осуществляется в электронной форме</w:t>
      </w:r>
      <w:r w:rsidR="00F36606"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  <w:r w:rsidR="00CE2958" w:rsidRPr="00CE295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без взаимодействия Заявителя с должностными лицами </w:t>
      </w:r>
      <w:r w:rsidR="001E0277">
        <w:rPr>
          <w:rFonts w:ascii="Times New Roman" w:hAnsi="Times New Roman" w:cs="Times New Roman"/>
          <w:color w:val="000000" w:themeColor="text1"/>
          <w:sz w:val="24"/>
          <w:szCs w:val="24"/>
        </w:rPr>
        <w:t>администрации городского округа</w:t>
      </w:r>
      <w:r w:rsidR="00CE2958" w:rsidRPr="00CE2958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4FE9D05A" w14:textId="77777777" w:rsidR="00BC7A52" w:rsidRDefault="00414977" w:rsidP="00414977">
      <w:pPr>
        <w:pStyle w:val="ConsPlusNormal0"/>
        <w:tabs>
          <w:tab w:val="left" w:pos="2461"/>
        </w:tabs>
        <w:spacing w:line="276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</w:p>
    <w:p w14:paraId="128AACBB" w14:textId="77777777" w:rsidR="001E0277" w:rsidRPr="00B3486F" w:rsidRDefault="001E0277" w:rsidP="00414977">
      <w:pPr>
        <w:pStyle w:val="ConsPlusNormal0"/>
        <w:tabs>
          <w:tab w:val="left" w:pos="2461"/>
        </w:tabs>
        <w:spacing w:line="276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57EAE5DC" w14:textId="77777777" w:rsidR="00414977" w:rsidRDefault="00414977">
      <w:pPr>
        <w:pStyle w:val="2-"/>
      </w:pPr>
      <w:bookmarkStart w:id="191" w:name="_Toc53480082"/>
      <w:r>
        <w:lastRenderedPageBreak/>
        <w:t>21. Требования к организации предоставления</w:t>
      </w:r>
      <w:bookmarkEnd w:id="191"/>
      <w:r>
        <w:t xml:space="preserve"> </w:t>
      </w:r>
    </w:p>
    <w:p w14:paraId="6981089A" w14:textId="77777777" w:rsidR="0040346A" w:rsidRPr="004F5897" w:rsidRDefault="00414977">
      <w:pPr>
        <w:pStyle w:val="2-"/>
      </w:pPr>
      <w:bookmarkStart w:id="192" w:name="_Toc53480083"/>
      <w:r>
        <w:t>Муниципальной услуги в электронной форме</w:t>
      </w:r>
      <w:bookmarkEnd w:id="192"/>
      <w:r w:rsidR="00E93D14" w:rsidRPr="004F5897">
        <w:br/>
      </w:r>
    </w:p>
    <w:p w14:paraId="1633FA6D" w14:textId="0521415D" w:rsidR="00CE2958" w:rsidRPr="00CE2958" w:rsidRDefault="00910633" w:rsidP="00CE2958">
      <w:pPr>
        <w:spacing w:line="276" w:lineRule="auto"/>
        <w:ind w:firstLine="708"/>
        <w:jc w:val="both"/>
        <w:rPr>
          <w:rFonts w:eastAsia="Calibri"/>
          <w:color w:val="000000" w:themeColor="text1"/>
          <w:lang w:eastAsia="en-US"/>
        </w:rPr>
      </w:pPr>
      <w:r>
        <w:rPr>
          <w:rFonts w:eastAsia="Calibri"/>
          <w:color w:val="000000" w:themeColor="text1"/>
          <w:lang w:eastAsia="en-US"/>
        </w:rPr>
        <w:t>21</w:t>
      </w:r>
      <w:r w:rsidR="00CE2958">
        <w:rPr>
          <w:rFonts w:eastAsia="Calibri"/>
          <w:color w:val="000000" w:themeColor="text1"/>
          <w:lang w:eastAsia="en-US"/>
        </w:rPr>
        <w:t>.1</w:t>
      </w:r>
      <w:r w:rsidR="00CE2958" w:rsidRPr="00CE2958">
        <w:rPr>
          <w:rFonts w:eastAsia="Calibri"/>
          <w:color w:val="000000" w:themeColor="text1"/>
          <w:lang w:eastAsia="en-US"/>
        </w:rPr>
        <w:t xml:space="preserve">. В целях предоставления </w:t>
      </w:r>
      <w:r w:rsidR="00CE2958">
        <w:rPr>
          <w:rFonts w:eastAsia="Calibri"/>
          <w:color w:val="000000" w:themeColor="text1"/>
          <w:lang w:eastAsia="en-US"/>
        </w:rPr>
        <w:t>Муниципальной</w:t>
      </w:r>
      <w:r w:rsidR="00CE2958" w:rsidRPr="00CE2958">
        <w:rPr>
          <w:rFonts w:eastAsia="Calibri"/>
          <w:color w:val="000000" w:themeColor="text1"/>
          <w:lang w:eastAsia="en-US"/>
        </w:rPr>
        <w:t xml:space="preserve"> услуги в электронной форме</w:t>
      </w:r>
      <w:r w:rsidR="008121D2">
        <w:rPr>
          <w:rFonts w:eastAsia="Calibri"/>
          <w:color w:val="000000" w:themeColor="text1"/>
          <w:lang w:eastAsia="en-US"/>
        </w:rPr>
        <w:br/>
      </w:r>
      <w:r w:rsidR="00CE2958" w:rsidRPr="00CE2958">
        <w:rPr>
          <w:rFonts w:eastAsia="Calibri"/>
          <w:color w:val="000000" w:themeColor="text1"/>
          <w:lang w:eastAsia="en-US"/>
        </w:rPr>
        <w:t>с использованием РПГУ</w:t>
      </w:r>
      <w:r w:rsidR="00FE2C71">
        <w:rPr>
          <w:rFonts w:eastAsia="Calibri"/>
          <w:color w:val="000000" w:themeColor="text1"/>
          <w:lang w:eastAsia="en-US"/>
        </w:rPr>
        <w:t xml:space="preserve"> </w:t>
      </w:r>
      <w:r w:rsidR="00CE2958" w:rsidRPr="00CE2958">
        <w:rPr>
          <w:rFonts w:eastAsia="Calibri"/>
          <w:color w:val="000000" w:themeColor="text1"/>
          <w:lang w:eastAsia="en-US"/>
        </w:rPr>
        <w:t xml:space="preserve">Заявителем заполняется электронная форма Запроса в карточке </w:t>
      </w:r>
      <w:r w:rsidR="005E10C7">
        <w:rPr>
          <w:rFonts w:eastAsia="Calibri"/>
          <w:color w:val="000000" w:themeColor="text1"/>
          <w:lang w:eastAsia="en-US"/>
        </w:rPr>
        <w:t>Муниципальной</w:t>
      </w:r>
      <w:r w:rsidR="00FE2C71">
        <w:rPr>
          <w:rFonts w:eastAsia="Calibri"/>
          <w:color w:val="000000" w:themeColor="text1"/>
          <w:lang w:eastAsia="en-US"/>
        </w:rPr>
        <w:t xml:space="preserve"> </w:t>
      </w:r>
      <w:r w:rsidR="00414977" w:rsidRPr="00CE2958">
        <w:rPr>
          <w:rFonts w:eastAsia="Calibri"/>
          <w:color w:val="000000" w:themeColor="text1"/>
          <w:lang w:eastAsia="en-US"/>
        </w:rPr>
        <w:t>услуги на</w:t>
      </w:r>
      <w:r w:rsidR="00CE2958" w:rsidRPr="00CE2958">
        <w:rPr>
          <w:rFonts w:eastAsia="Calibri"/>
          <w:color w:val="000000" w:themeColor="text1"/>
          <w:lang w:eastAsia="en-US"/>
        </w:rPr>
        <w:t xml:space="preserve"> РПГУ с приложением электронных образов документов и (или) указанием сведений из документов, необходимых для предоставления </w:t>
      </w:r>
      <w:r w:rsidR="005E10C7">
        <w:rPr>
          <w:rFonts w:eastAsia="Calibri"/>
          <w:color w:val="000000" w:themeColor="text1"/>
          <w:lang w:eastAsia="en-US"/>
        </w:rPr>
        <w:t>Муниципальной</w:t>
      </w:r>
      <w:r w:rsidR="00CE2958" w:rsidRPr="00CE2958">
        <w:rPr>
          <w:rFonts w:eastAsia="Calibri"/>
          <w:color w:val="000000" w:themeColor="text1"/>
          <w:lang w:eastAsia="en-US"/>
        </w:rPr>
        <w:t xml:space="preserve"> услуги</w:t>
      </w:r>
      <w:r w:rsidR="008121D2">
        <w:rPr>
          <w:rFonts w:eastAsia="Calibri"/>
          <w:color w:val="000000" w:themeColor="text1"/>
          <w:lang w:eastAsia="en-US"/>
        </w:rPr>
        <w:br/>
      </w:r>
      <w:r w:rsidR="00CE2958" w:rsidRPr="00CE2958">
        <w:rPr>
          <w:rFonts w:eastAsia="Calibri"/>
          <w:color w:val="000000" w:themeColor="text1"/>
          <w:lang w:eastAsia="en-US"/>
        </w:rPr>
        <w:t>и указанных в подразделе 10 настоящего Административного регламента.</w:t>
      </w:r>
    </w:p>
    <w:p w14:paraId="631AF273" w14:textId="77777777" w:rsidR="00CE2958" w:rsidRPr="00CE2958" w:rsidRDefault="00910633" w:rsidP="00CE2958">
      <w:pPr>
        <w:spacing w:line="276" w:lineRule="auto"/>
        <w:ind w:firstLine="708"/>
        <w:jc w:val="both"/>
        <w:rPr>
          <w:rFonts w:eastAsia="Calibri"/>
          <w:color w:val="000000" w:themeColor="text1"/>
          <w:lang w:eastAsia="en-US"/>
        </w:rPr>
      </w:pPr>
      <w:r>
        <w:rPr>
          <w:rFonts w:eastAsia="Calibri"/>
          <w:color w:val="000000" w:themeColor="text1"/>
          <w:lang w:eastAsia="en-US"/>
        </w:rPr>
        <w:t>21</w:t>
      </w:r>
      <w:r w:rsidR="00CE2958" w:rsidRPr="00CE2958">
        <w:rPr>
          <w:rFonts w:eastAsia="Calibri"/>
          <w:color w:val="000000" w:themeColor="text1"/>
          <w:lang w:eastAsia="en-US"/>
        </w:rPr>
        <w:t>.2.</w:t>
      </w:r>
      <w:r w:rsidR="00CE2958" w:rsidRPr="00CE2958">
        <w:rPr>
          <w:rFonts w:eastAsia="Calibri"/>
          <w:color w:val="000000" w:themeColor="text1"/>
          <w:lang w:eastAsia="en-US"/>
        </w:rPr>
        <w:tab/>
        <w:t xml:space="preserve">При предоставлении </w:t>
      </w:r>
      <w:r w:rsidR="005E10C7">
        <w:rPr>
          <w:rFonts w:eastAsia="Calibri"/>
          <w:color w:val="000000" w:themeColor="text1"/>
          <w:lang w:eastAsia="en-US"/>
        </w:rPr>
        <w:t>Муниципальной</w:t>
      </w:r>
      <w:r w:rsidR="00CE2958" w:rsidRPr="00CE2958">
        <w:rPr>
          <w:rFonts w:eastAsia="Calibri"/>
          <w:color w:val="000000" w:themeColor="text1"/>
          <w:lang w:eastAsia="en-US"/>
        </w:rPr>
        <w:t xml:space="preserve"> услуги в электронной форме осуществляются:</w:t>
      </w:r>
    </w:p>
    <w:p w14:paraId="1BD4113A" w14:textId="134CD202" w:rsidR="00CE2958" w:rsidRPr="00CE2958" w:rsidRDefault="00910633" w:rsidP="00CE2958">
      <w:pPr>
        <w:spacing w:line="276" w:lineRule="auto"/>
        <w:ind w:firstLine="708"/>
        <w:jc w:val="both"/>
        <w:rPr>
          <w:rFonts w:eastAsia="Calibri"/>
          <w:color w:val="000000" w:themeColor="text1"/>
          <w:lang w:eastAsia="en-US"/>
        </w:rPr>
      </w:pPr>
      <w:r>
        <w:rPr>
          <w:rFonts w:eastAsia="Calibri"/>
          <w:color w:val="000000" w:themeColor="text1"/>
          <w:lang w:eastAsia="en-US"/>
        </w:rPr>
        <w:t>21</w:t>
      </w:r>
      <w:r w:rsidR="00CE2958" w:rsidRPr="00CE2958">
        <w:rPr>
          <w:rFonts w:eastAsia="Calibri"/>
          <w:color w:val="000000" w:themeColor="text1"/>
          <w:lang w:eastAsia="en-US"/>
        </w:rPr>
        <w:t>.2.1. предоставление в порядке, установленном настоящим Административным регламентом, информации Заявителю и обеспечение доступа Заявителя к сведениям</w:t>
      </w:r>
      <w:r w:rsidR="008121D2">
        <w:rPr>
          <w:rFonts w:eastAsia="Calibri"/>
          <w:color w:val="000000" w:themeColor="text1"/>
          <w:lang w:eastAsia="en-US"/>
        </w:rPr>
        <w:br/>
      </w:r>
      <w:r w:rsidR="00CE2958" w:rsidRPr="00CE2958">
        <w:rPr>
          <w:rFonts w:eastAsia="Calibri"/>
          <w:color w:val="000000" w:themeColor="text1"/>
          <w:lang w:eastAsia="en-US"/>
        </w:rPr>
        <w:t xml:space="preserve">о </w:t>
      </w:r>
      <w:r w:rsidR="005E10C7">
        <w:rPr>
          <w:rFonts w:eastAsia="Calibri"/>
          <w:color w:val="000000" w:themeColor="text1"/>
          <w:lang w:eastAsia="en-US"/>
        </w:rPr>
        <w:t>Муниципальной</w:t>
      </w:r>
      <w:r w:rsidR="00CE2958" w:rsidRPr="00CE2958">
        <w:rPr>
          <w:rFonts w:eastAsia="Calibri"/>
          <w:color w:val="000000" w:themeColor="text1"/>
          <w:lang w:eastAsia="en-US"/>
        </w:rPr>
        <w:t xml:space="preserve"> услуге;</w:t>
      </w:r>
    </w:p>
    <w:p w14:paraId="31A5A3AE" w14:textId="44135650" w:rsidR="00CE2958" w:rsidRPr="00CE2958" w:rsidRDefault="00910633" w:rsidP="00CE2958">
      <w:pPr>
        <w:spacing w:line="276" w:lineRule="auto"/>
        <w:ind w:firstLine="708"/>
        <w:jc w:val="both"/>
        <w:rPr>
          <w:rFonts w:eastAsia="Calibri"/>
          <w:color w:val="000000" w:themeColor="text1"/>
          <w:lang w:eastAsia="en-US"/>
        </w:rPr>
      </w:pPr>
      <w:r>
        <w:rPr>
          <w:rFonts w:eastAsia="Calibri"/>
          <w:color w:val="000000" w:themeColor="text1"/>
          <w:lang w:eastAsia="en-US"/>
        </w:rPr>
        <w:t>21</w:t>
      </w:r>
      <w:r w:rsidR="00CE2958" w:rsidRPr="00CE2958">
        <w:rPr>
          <w:rFonts w:eastAsia="Calibri"/>
          <w:color w:val="000000" w:themeColor="text1"/>
          <w:lang w:eastAsia="en-US"/>
        </w:rPr>
        <w:t xml:space="preserve">.2.2. подача Запроса и иных документов, необходимых для предоставления </w:t>
      </w:r>
      <w:r w:rsidR="005E10C7">
        <w:rPr>
          <w:rFonts w:eastAsia="Calibri"/>
          <w:color w:val="000000" w:themeColor="text1"/>
          <w:lang w:eastAsia="en-US"/>
        </w:rPr>
        <w:t>Муниципальной</w:t>
      </w:r>
      <w:r w:rsidR="00CE2958" w:rsidRPr="00CE2958">
        <w:rPr>
          <w:rFonts w:eastAsia="Calibri"/>
          <w:color w:val="000000" w:themeColor="text1"/>
          <w:lang w:eastAsia="en-US"/>
        </w:rPr>
        <w:t xml:space="preserve"> услуги, в </w:t>
      </w:r>
      <w:r w:rsidR="001E0277">
        <w:rPr>
          <w:color w:val="000000" w:themeColor="text1"/>
        </w:rPr>
        <w:t>администрацию городского округа</w:t>
      </w:r>
      <w:r w:rsidR="00CE2958" w:rsidRPr="00CE2958">
        <w:rPr>
          <w:rFonts w:eastAsia="Calibri"/>
          <w:color w:val="000000" w:themeColor="text1"/>
          <w:lang w:eastAsia="en-US"/>
        </w:rPr>
        <w:t xml:space="preserve"> с использованием РПГУ;</w:t>
      </w:r>
    </w:p>
    <w:p w14:paraId="3A851A3C" w14:textId="34E3210A" w:rsidR="00CE2958" w:rsidRPr="00CE2958" w:rsidRDefault="00910633" w:rsidP="00CE2958">
      <w:pPr>
        <w:spacing w:line="276" w:lineRule="auto"/>
        <w:ind w:firstLine="708"/>
        <w:jc w:val="both"/>
        <w:rPr>
          <w:rFonts w:eastAsia="Calibri"/>
          <w:color w:val="000000" w:themeColor="text1"/>
          <w:lang w:eastAsia="en-US"/>
        </w:rPr>
      </w:pPr>
      <w:r>
        <w:rPr>
          <w:rFonts w:eastAsia="Calibri"/>
          <w:color w:val="000000" w:themeColor="text1"/>
          <w:lang w:eastAsia="en-US"/>
        </w:rPr>
        <w:t>21</w:t>
      </w:r>
      <w:r w:rsidR="00CE2958" w:rsidRPr="00CE2958">
        <w:rPr>
          <w:rFonts w:eastAsia="Calibri"/>
          <w:color w:val="000000" w:themeColor="text1"/>
          <w:lang w:eastAsia="en-US"/>
        </w:rPr>
        <w:t xml:space="preserve">.2.3. поступление Запроса и документов, необходимых для предоставления </w:t>
      </w:r>
      <w:r w:rsidR="005E10C7">
        <w:rPr>
          <w:rFonts w:eastAsia="Calibri"/>
          <w:color w:val="000000" w:themeColor="text1"/>
          <w:lang w:eastAsia="en-US"/>
        </w:rPr>
        <w:t>Муниципальной</w:t>
      </w:r>
      <w:r w:rsidR="00CE2958" w:rsidRPr="00CE2958">
        <w:rPr>
          <w:rFonts w:eastAsia="Calibri"/>
          <w:color w:val="000000" w:themeColor="text1"/>
          <w:lang w:eastAsia="en-US"/>
        </w:rPr>
        <w:t xml:space="preserve"> услуги</w:t>
      </w:r>
      <w:r w:rsidR="001E0277">
        <w:rPr>
          <w:rFonts w:eastAsia="Calibri"/>
          <w:color w:val="000000" w:themeColor="text1"/>
          <w:lang w:eastAsia="en-US"/>
        </w:rPr>
        <w:t>,</w:t>
      </w:r>
      <w:r w:rsidR="00CE2958" w:rsidRPr="00CE2958">
        <w:rPr>
          <w:rFonts w:eastAsia="Calibri"/>
          <w:color w:val="000000" w:themeColor="text1"/>
          <w:lang w:eastAsia="en-US"/>
        </w:rPr>
        <w:t xml:space="preserve"> в интегрированную с РПГУ </w:t>
      </w:r>
      <w:r w:rsidR="008121D2">
        <w:rPr>
          <w:rFonts w:eastAsia="Calibri"/>
          <w:color w:val="000000" w:themeColor="text1"/>
          <w:lang w:eastAsia="en-US"/>
        </w:rPr>
        <w:t>ВИС</w:t>
      </w:r>
      <w:r w:rsidR="00CE2958" w:rsidRPr="00CE2958">
        <w:rPr>
          <w:rFonts w:eastAsia="Calibri"/>
          <w:color w:val="000000" w:themeColor="text1"/>
          <w:lang w:eastAsia="en-US"/>
        </w:rPr>
        <w:t>;</w:t>
      </w:r>
    </w:p>
    <w:p w14:paraId="1F4C4957" w14:textId="46B75C27" w:rsidR="00CE2958" w:rsidRPr="00CE2958" w:rsidRDefault="00910633" w:rsidP="00CE2958">
      <w:pPr>
        <w:spacing w:line="276" w:lineRule="auto"/>
        <w:ind w:firstLine="708"/>
        <w:jc w:val="both"/>
        <w:rPr>
          <w:rFonts w:eastAsia="Calibri"/>
          <w:color w:val="000000" w:themeColor="text1"/>
          <w:lang w:eastAsia="en-US"/>
        </w:rPr>
      </w:pPr>
      <w:r>
        <w:rPr>
          <w:rFonts w:eastAsia="Calibri"/>
          <w:color w:val="000000" w:themeColor="text1"/>
          <w:lang w:eastAsia="en-US"/>
        </w:rPr>
        <w:t>21</w:t>
      </w:r>
      <w:r w:rsidR="00CE2958" w:rsidRPr="00CE2958">
        <w:rPr>
          <w:rFonts w:eastAsia="Calibri"/>
          <w:color w:val="000000" w:themeColor="text1"/>
          <w:lang w:eastAsia="en-US"/>
        </w:rPr>
        <w:t xml:space="preserve">.2.4. обработка и регистрация Запроса и документов, необходимых для предоставления </w:t>
      </w:r>
      <w:r w:rsidR="00440EAB">
        <w:rPr>
          <w:rFonts w:eastAsia="Calibri"/>
          <w:color w:val="000000" w:themeColor="text1"/>
          <w:lang w:eastAsia="en-US"/>
        </w:rPr>
        <w:t>Муниципальной</w:t>
      </w:r>
      <w:r w:rsidR="00CE2958" w:rsidRPr="00CE2958">
        <w:rPr>
          <w:rFonts w:eastAsia="Calibri"/>
          <w:color w:val="000000" w:themeColor="text1"/>
          <w:lang w:eastAsia="en-US"/>
        </w:rPr>
        <w:t xml:space="preserve"> услуги, в </w:t>
      </w:r>
      <w:r w:rsidR="008121D2">
        <w:rPr>
          <w:rFonts w:eastAsia="Calibri"/>
          <w:color w:val="000000" w:themeColor="text1"/>
          <w:lang w:eastAsia="en-US"/>
        </w:rPr>
        <w:t>ВИС</w:t>
      </w:r>
      <w:r w:rsidR="00CE2958" w:rsidRPr="00CE2958">
        <w:rPr>
          <w:rFonts w:eastAsia="Calibri"/>
          <w:color w:val="000000" w:themeColor="text1"/>
          <w:lang w:eastAsia="en-US"/>
        </w:rPr>
        <w:t>;</w:t>
      </w:r>
    </w:p>
    <w:p w14:paraId="4CA64467" w14:textId="77777777" w:rsidR="00CE2958" w:rsidRPr="00CE2958" w:rsidRDefault="00910633" w:rsidP="00CE2958">
      <w:pPr>
        <w:spacing w:line="276" w:lineRule="auto"/>
        <w:ind w:firstLine="708"/>
        <w:jc w:val="both"/>
        <w:rPr>
          <w:rFonts w:eastAsia="Calibri"/>
          <w:color w:val="000000" w:themeColor="text1"/>
          <w:lang w:eastAsia="en-US"/>
        </w:rPr>
      </w:pPr>
      <w:r>
        <w:rPr>
          <w:rFonts w:eastAsia="Calibri"/>
          <w:color w:val="000000" w:themeColor="text1"/>
          <w:lang w:eastAsia="en-US"/>
        </w:rPr>
        <w:t>21</w:t>
      </w:r>
      <w:r w:rsidR="00CE2958" w:rsidRPr="00CE2958">
        <w:rPr>
          <w:rFonts w:eastAsia="Calibri"/>
          <w:color w:val="000000" w:themeColor="text1"/>
          <w:lang w:eastAsia="en-US"/>
        </w:rPr>
        <w:t xml:space="preserve">.2.5. получение Заявителем уведомлений о ходе предоставлении </w:t>
      </w:r>
      <w:r w:rsidR="00440EAB">
        <w:rPr>
          <w:rFonts w:eastAsia="Calibri"/>
          <w:color w:val="000000" w:themeColor="text1"/>
          <w:lang w:eastAsia="en-US"/>
        </w:rPr>
        <w:t>Муниципальной</w:t>
      </w:r>
      <w:r w:rsidR="00CE2958" w:rsidRPr="00CE2958">
        <w:rPr>
          <w:rFonts w:eastAsia="Calibri"/>
          <w:color w:val="000000" w:themeColor="text1"/>
          <w:lang w:eastAsia="en-US"/>
        </w:rPr>
        <w:t xml:space="preserve"> услуги в Личный кабинет на РПГУ;</w:t>
      </w:r>
    </w:p>
    <w:p w14:paraId="219B0D4B" w14:textId="77777777" w:rsidR="00CE2958" w:rsidRPr="00CE2958" w:rsidRDefault="00910633" w:rsidP="00CE2958">
      <w:pPr>
        <w:spacing w:line="276" w:lineRule="auto"/>
        <w:ind w:firstLine="708"/>
        <w:jc w:val="both"/>
        <w:rPr>
          <w:rFonts w:eastAsia="Calibri"/>
          <w:color w:val="000000" w:themeColor="text1"/>
          <w:lang w:eastAsia="en-US"/>
        </w:rPr>
      </w:pPr>
      <w:r>
        <w:rPr>
          <w:rFonts w:eastAsia="Calibri"/>
          <w:color w:val="000000" w:themeColor="text1"/>
          <w:lang w:eastAsia="en-US"/>
        </w:rPr>
        <w:t>21</w:t>
      </w:r>
      <w:r w:rsidR="00CE2958" w:rsidRPr="00CE2958">
        <w:rPr>
          <w:rFonts w:eastAsia="Calibri"/>
          <w:color w:val="000000" w:themeColor="text1"/>
          <w:lang w:eastAsia="en-US"/>
        </w:rPr>
        <w:t>.2.</w:t>
      </w:r>
      <w:r w:rsidR="00414977">
        <w:rPr>
          <w:rFonts w:eastAsia="Calibri"/>
          <w:color w:val="000000" w:themeColor="text1"/>
          <w:lang w:eastAsia="en-US"/>
        </w:rPr>
        <w:t>6</w:t>
      </w:r>
      <w:r w:rsidR="00CE2958" w:rsidRPr="00CE2958">
        <w:rPr>
          <w:rFonts w:eastAsia="Calibri"/>
          <w:color w:val="000000" w:themeColor="text1"/>
          <w:lang w:eastAsia="en-US"/>
        </w:rPr>
        <w:t xml:space="preserve">. получение Заявителем сведений о ходе предоставления </w:t>
      </w:r>
      <w:r w:rsidR="00440EAB">
        <w:rPr>
          <w:rFonts w:eastAsia="Calibri"/>
          <w:color w:val="000000" w:themeColor="text1"/>
          <w:lang w:eastAsia="en-US"/>
        </w:rPr>
        <w:t>Муниципальной</w:t>
      </w:r>
      <w:r w:rsidR="00CE2958" w:rsidRPr="00CE2958">
        <w:rPr>
          <w:rFonts w:eastAsia="Calibri"/>
          <w:color w:val="000000" w:themeColor="text1"/>
          <w:lang w:eastAsia="en-US"/>
        </w:rPr>
        <w:t xml:space="preserve"> услуги посредством информационного сервиса «Узнать статус Запроса»;</w:t>
      </w:r>
    </w:p>
    <w:p w14:paraId="5459C2F9" w14:textId="08775EA5" w:rsidR="00CE2958" w:rsidRPr="00CE2958" w:rsidRDefault="00910633" w:rsidP="00CE2958">
      <w:pPr>
        <w:spacing w:line="276" w:lineRule="auto"/>
        <w:ind w:firstLine="708"/>
        <w:jc w:val="both"/>
        <w:rPr>
          <w:rFonts w:eastAsia="Calibri"/>
          <w:color w:val="000000" w:themeColor="text1"/>
          <w:lang w:eastAsia="en-US"/>
        </w:rPr>
      </w:pPr>
      <w:r>
        <w:rPr>
          <w:rFonts w:eastAsia="Calibri"/>
          <w:color w:val="000000" w:themeColor="text1"/>
          <w:lang w:eastAsia="en-US"/>
        </w:rPr>
        <w:t>21</w:t>
      </w:r>
      <w:r w:rsidR="00CE2958" w:rsidRPr="00CE2958">
        <w:rPr>
          <w:rFonts w:eastAsia="Calibri"/>
          <w:color w:val="000000" w:themeColor="text1"/>
          <w:lang w:eastAsia="en-US"/>
        </w:rPr>
        <w:t>.2.</w:t>
      </w:r>
      <w:r w:rsidR="00414977">
        <w:rPr>
          <w:rFonts w:eastAsia="Calibri"/>
          <w:color w:val="000000" w:themeColor="text1"/>
          <w:lang w:eastAsia="en-US"/>
        </w:rPr>
        <w:t>7</w:t>
      </w:r>
      <w:r w:rsidR="00CE2958" w:rsidRPr="00CE2958">
        <w:rPr>
          <w:rFonts w:eastAsia="Calibri"/>
          <w:color w:val="000000" w:themeColor="text1"/>
          <w:lang w:eastAsia="en-US"/>
        </w:rPr>
        <w:t xml:space="preserve">. получение Заявителем результата предоставления </w:t>
      </w:r>
      <w:r w:rsidR="00440EAB">
        <w:rPr>
          <w:rFonts w:eastAsia="Calibri"/>
          <w:color w:val="000000" w:themeColor="text1"/>
          <w:lang w:eastAsia="en-US"/>
        </w:rPr>
        <w:t>Муниципальной</w:t>
      </w:r>
      <w:r w:rsidR="00CE2958" w:rsidRPr="00CE2958">
        <w:rPr>
          <w:rFonts w:eastAsia="Calibri"/>
          <w:color w:val="000000" w:themeColor="text1"/>
          <w:lang w:eastAsia="en-US"/>
        </w:rPr>
        <w:t xml:space="preserve"> услуги в Личном кабинете на РПГУ в виде электронного документа, подписанного усиленной квалифицированной ЭП уполномоченного должностного лица </w:t>
      </w:r>
      <w:r w:rsidR="002A32AD">
        <w:rPr>
          <w:color w:val="000000" w:themeColor="text1"/>
        </w:rPr>
        <w:t>администрации городского округа</w:t>
      </w:r>
      <w:r w:rsidR="00CE2958" w:rsidRPr="00CE2958">
        <w:rPr>
          <w:rFonts w:eastAsia="Calibri"/>
          <w:color w:val="000000" w:themeColor="text1"/>
          <w:lang w:eastAsia="en-US"/>
        </w:rPr>
        <w:t>;</w:t>
      </w:r>
    </w:p>
    <w:p w14:paraId="1299A44D" w14:textId="66768388" w:rsidR="00CE2958" w:rsidRPr="00CE2958" w:rsidRDefault="00910633" w:rsidP="00CE2958">
      <w:pPr>
        <w:spacing w:line="276" w:lineRule="auto"/>
        <w:ind w:firstLine="708"/>
        <w:jc w:val="both"/>
        <w:rPr>
          <w:rFonts w:eastAsia="Calibri"/>
          <w:color w:val="000000" w:themeColor="text1"/>
          <w:lang w:eastAsia="en-US"/>
        </w:rPr>
      </w:pPr>
      <w:r>
        <w:rPr>
          <w:rFonts w:eastAsia="Calibri"/>
          <w:color w:val="000000" w:themeColor="text1"/>
          <w:lang w:eastAsia="en-US"/>
        </w:rPr>
        <w:t>21</w:t>
      </w:r>
      <w:r w:rsidR="00CE2958" w:rsidRPr="00CE2958">
        <w:rPr>
          <w:rFonts w:eastAsia="Calibri"/>
          <w:color w:val="000000" w:themeColor="text1"/>
          <w:lang w:eastAsia="en-US"/>
        </w:rPr>
        <w:t>.2</w:t>
      </w:r>
      <w:r w:rsidR="00440EAB">
        <w:rPr>
          <w:rFonts w:eastAsia="Calibri"/>
          <w:color w:val="000000" w:themeColor="text1"/>
          <w:lang w:eastAsia="en-US"/>
        </w:rPr>
        <w:t>.</w:t>
      </w:r>
      <w:r w:rsidR="00414977">
        <w:rPr>
          <w:rFonts w:eastAsia="Calibri"/>
          <w:color w:val="000000" w:themeColor="text1"/>
          <w:lang w:eastAsia="en-US"/>
        </w:rPr>
        <w:t>8</w:t>
      </w:r>
      <w:r w:rsidR="00CE2958" w:rsidRPr="00CE2958">
        <w:rPr>
          <w:rFonts w:eastAsia="Calibri"/>
          <w:color w:val="000000" w:themeColor="text1"/>
          <w:lang w:eastAsia="en-US"/>
        </w:rPr>
        <w:t xml:space="preserve">. направление жалобы на решения, действия (бездействия) </w:t>
      </w:r>
      <w:r w:rsidR="00440EAB">
        <w:rPr>
          <w:rFonts w:eastAsia="Calibri"/>
          <w:color w:val="000000" w:themeColor="text1"/>
          <w:lang w:eastAsia="en-US"/>
        </w:rPr>
        <w:t>Администрации</w:t>
      </w:r>
      <w:r w:rsidR="00CE2958" w:rsidRPr="00CE2958">
        <w:rPr>
          <w:rFonts w:eastAsia="Calibri"/>
          <w:color w:val="000000" w:themeColor="text1"/>
          <w:lang w:eastAsia="en-US"/>
        </w:rPr>
        <w:t xml:space="preserve">, должностных лиц </w:t>
      </w:r>
      <w:r w:rsidR="002A32AD">
        <w:rPr>
          <w:color w:val="000000" w:themeColor="text1"/>
        </w:rPr>
        <w:t>администрации городского округа</w:t>
      </w:r>
      <w:r w:rsidR="00CE2958" w:rsidRPr="00CE2958">
        <w:rPr>
          <w:rFonts w:eastAsia="Calibri"/>
          <w:color w:val="000000" w:themeColor="text1"/>
          <w:lang w:eastAsia="en-US"/>
        </w:rPr>
        <w:t>, в порядке, установленном в разделе V настоящего Административного регламента.</w:t>
      </w:r>
    </w:p>
    <w:p w14:paraId="2B40C948" w14:textId="0D3B7E6A" w:rsidR="00CE2958" w:rsidRPr="00CE2958" w:rsidRDefault="00910633" w:rsidP="00CE2958">
      <w:pPr>
        <w:spacing w:line="276" w:lineRule="auto"/>
        <w:ind w:firstLine="708"/>
        <w:jc w:val="both"/>
        <w:rPr>
          <w:rFonts w:eastAsia="Calibri"/>
          <w:color w:val="000000" w:themeColor="text1"/>
          <w:lang w:eastAsia="en-US"/>
        </w:rPr>
      </w:pPr>
      <w:r>
        <w:rPr>
          <w:rFonts w:eastAsia="Calibri"/>
          <w:color w:val="000000" w:themeColor="text1"/>
          <w:lang w:eastAsia="en-US"/>
        </w:rPr>
        <w:t>21</w:t>
      </w:r>
      <w:r w:rsidR="00CE2958" w:rsidRPr="00CE2958">
        <w:rPr>
          <w:rFonts w:eastAsia="Calibri"/>
          <w:color w:val="000000" w:themeColor="text1"/>
          <w:lang w:eastAsia="en-US"/>
        </w:rPr>
        <w:t>.</w:t>
      </w:r>
      <w:r w:rsidR="00414977">
        <w:rPr>
          <w:rFonts w:eastAsia="Calibri"/>
          <w:color w:val="000000" w:themeColor="text1"/>
          <w:lang w:eastAsia="en-US"/>
        </w:rPr>
        <w:t>2</w:t>
      </w:r>
      <w:r w:rsidR="00CE2958" w:rsidRPr="00CE2958">
        <w:rPr>
          <w:rFonts w:eastAsia="Calibri"/>
          <w:color w:val="000000" w:themeColor="text1"/>
          <w:lang w:eastAsia="en-US"/>
        </w:rPr>
        <w:t>.</w:t>
      </w:r>
      <w:r w:rsidR="00414977">
        <w:rPr>
          <w:rFonts w:eastAsia="Calibri"/>
          <w:color w:val="000000" w:themeColor="text1"/>
          <w:lang w:eastAsia="en-US"/>
        </w:rPr>
        <w:t xml:space="preserve">9. </w:t>
      </w:r>
      <w:r w:rsidR="00CE2958" w:rsidRPr="00CE2958">
        <w:rPr>
          <w:rFonts w:eastAsia="Calibri"/>
          <w:color w:val="000000" w:themeColor="text1"/>
          <w:lang w:eastAsia="en-US"/>
        </w:rPr>
        <w:t xml:space="preserve">Требования к форматам заявлений и иных документов, представляемых в форме электронных документов, необходимых для предоставления государственных и муниципальных услуг на территории Московской области, утверждены постановлением Правительства Московской области от 31.10.2018 № 792/37 «Об утверждении требований к форматам заявлений и иных документов, представляемых в форме электронных документов, необходимых </w:t>
      </w:r>
      <w:r w:rsidR="00430DD8">
        <w:rPr>
          <w:rFonts w:eastAsia="Calibri"/>
          <w:color w:val="000000" w:themeColor="text1"/>
          <w:lang w:eastAsia="en-US"/>
        </w:rPr>
        <w:br/>
      </w:r>
      <w:r w:rsidR="00CE2958" w:rsidRPr="00CE2958">
        <w:rPr>
          <w:rFonts w:eastAsia="Calibri"/>
          <w:color w:val="000000" w:themeColor="text1"/>
          <w:lang w:eastAsia="en-US"/>
        </w:rPr>
        <w:t>для предоставления государственных и муниципальных услуг на территории Московской области»:</w:t>
      </w:r>
    </w:p>
    <w:p w14:paraId="6F76A88B" w14:textId="77777777" w:rsidR="00CE2958" w:rsidRPr="00CE2958" w:rsidRDefault="00910633" w:rsidP="00CE2958">
      <w:pPr>
        <w:spacing w:line="276" w:lineRule="auto"/>
        <w:ind w:firstLine="708"/>
        <w:jc w:val="both"/>
        <w:rPr>
          <w:rFonts w:eastAsia="Calibri"/>
          <w:color w:val="000000" w:themeColor="text1"/>
          <w:lang w:eastAsia="en-US"/>
        </w:rPr>
      </w:pPr>
      <w:r>
        <w:rPr>
          <w:rFonts w:eastAsia="Calibri"/>
          <w:color w:val="000000" w:themeColor="text1"/>
          <w:lang w:eastAsia="en-US"/>
        </w:rPr>
        <w:t>21</w:t>
      </w:r>
      <w:r w:rsidR="00CE2958" w:rsidRPr="00CE2958">
        <w:rPr>
          <w:rFonts w:eastAsia="Calibri"/>
          <w:color w:val="000000" w:themeColor="text1"/>
          <w:lang w:eastAsia="en-US"/>
        </w:rPr>
        <w:t>.3. Электронные документы представляются в следующих форматах:</w:t>
      </w:r>
    </w:p>
    <w:p w14:paraId="362CD116" w14:textId="77777777" w:rsidR="00CE2958" w:rsidRPr="00CE2958" w:rsidRDefault="00CE2958" w:rsidP="00CE2958">
      <w:pPr>
        <w:spacing w:line="276" w:lineRule="auto"/>
        <w:ind w:firstLine="708"/>
        <w:jc w:val="both"/>
        <w:rPr>
          <w:rFonts w:eastAsia="Calibri"/>
          <w:color w:val="000000" w:themeColor="text1"/>
          <w:lang w:eastAsia="en-US"/>
        </w:rPr>
      </w:pPr>
      <w:r w:rsidRPr="00CE2958">
        <w:rPr>
          <w:rFonts w:eastAsia="Calibri"/>
          <w:color w:val="000000" w:themeColor="text1"/>
          <w:lang w:eastAsia="en-US"/>
        </w:rPr>
        <w:t>а) xml – для формализованных документов;</w:t>
      </w:r>
    </w:p>
    <w:p w14:paraId="705E04BE" w14:textId="3E6D5E4F" w:rsidR="00CE2958" w:rsidRPr="00CE2958" w:rsidRDefault="00CE2958" w:rsidP="00CE2958">
      <w:pPr>
        <w:spacing w:line="276" w:lineRule="auto"/>
        <w:ind w:firstLine="708"/>
        <w:jc w:val="both"/>
        <w:rPr>
          <w:rFonts w:eastAsia="Calibri"/>
          <w:color w:val="000000" w:themeColor="text1"/>
          <w:lang w:eastAsia="en-US"/>
        </w:rPr>
      </w:pPr>
      <w:r w:rsidRPr="00CE2958">
        <w:rPr>
          <w:rFonts w:eastAsia="Calibri"/>
          <w:color w:val="000000" w:themeColor="text1"/>
          <w:lang w:eastAsia="en-US"/>
        </w:rPr>
        <w:t xml:space="preserve">б) doc, docx, odt – для документов с текстовым содержанием, не включающим формулы </w:t>
      </w:r>
      <w:r w:rsidR="00430DD8">
        <w:rPr>
          <w:rFonts w:eastAsia="Calibri"/>
          <w:color w:val="000000" w:themeColor="text1"/>
          <w:lang w:eastAsia="en-US"/>
        </w:rPr>
        <w:br/>
      </w:r>
      <w:r w:rsidRPr="00CE2958">
        <w:rPr>
          <w:rFonts w:eastAsia="Calibri"/>
          <w:color w:val="000000" w:themeColor="text1"/>
          <w:lang w:eastAsia="en-US"/>
        </w:rPr>
        <w:t>(за исключением документов, указанных в подпункте «в» настоящего пункта);</w:t>
      </w:r>
    </w:p>
    <w:p w14:paraId="61E8DF5D" w14:textId="77777777" w:rsidR="00CE2958" w:rsidRPr="00CE2958" w:rsidRDefault="00CE2958" w:rsidP="00CE2958">
      <w:pPr>
        <w:spacing w:line="276" w:lineRule="auto"/>
        <w:ind w:firstLine="708"/>
        <w:jc w:val="both"/>
        <w:rPr>
          <w:rFonts w:eastAsia="Calibri"/>
          <w:color w:val="000000" w:themeColor="text1"/>
          <w:lang w:eastAsia="en-US"/>
        </w:rPr>
      </w:pPr>
      <w:r w:rsidRPr="00CE2958">
        <w:rPr>
          <w:rFonts w:eastAsia="Calibri"/>
          <w:color w:val="000000" w:themeColor="text1"/>
          <w:lang w:eastAsia="en-US"/>
        </w:rPr>
        <w:t>в) xls, xlsx, ods – для документов, содержащих расчеты;</w:t>
      </w:r>
    </w:p>
    <w:p w14:paraId="3DCDD3D1" w14:textId="77777777" w:rsidR="00CE2958" w:rsidRDefault="00CE2958" w:rsidP="00CE2958">
      <w:pPr>
        <w:spacing w:line="276" w:lineRule="auto"/>
        <w:ind w:firstLine="708"/>
        <w:jc w:val="both"/>
        <w:rPr>
          <w:rFonts w:eastAsia="Calibri"/>
          <w:color w:val="000000" w:themeColor="text1"/>
          <w:lang w:eastAsia="en-US"/>
        </w:rPr>
      </w:pPr>
      <w:r w:rsidRPr="00CE2958">
        <w:rPr>
          <w:rFonts w:eastAsia="Calibri"/>
          <w:color w:val="000000" w:themeColor="text1"/>
          <w:lang w:eastAsia="en-US"/>
        </w:rPr>
        <w:t>г) pdf, jpg, jpeg – для документов с текстовым содержанием, в том числе включающих формулы и (или) графические изображения (за исключением документов, указанных в подпункте «в» настоящего пункта), а также документов с графическим содержанием.</w:t>
      </w:r>
    </w:p>
    <w:p w14:paraId="4929D84B" w14:textId="77777777" w:rsidR="002A32AD" w:rsidRPr="00CE2958" w:rsidRDefault="002A32AD" w:rsidP="00CE2958">
      <w:pPr>
        <w:spacing w:line="276" w:lineRule="auto"/>
        <w:ind w:firstLine="708"/>
        <w:jc w:val="both"/>
        <w:rPr>
          <w:rFonts w:eastAsia="Calibri"/>
          <w:color w:val="000000" w:themeColor="text1"/>
          <w:lang w:eastAsia="en-US"/>
        </w:rPr>
      </w:pPr>
    </w:p>
    <w:p w14:paraId="1C43DB62" w14:textId="77777777" w:rsidR="00CE2958" w:rsidRPr="00CE2958" w:rsidRDefault="00910633" w:rsidP="00CE2958">
      <w:pPr>
        <w:spacing w:line="276" w:lineRule="auto"/>
        <w:ind w:firstLine="708"/>
        <w:jc w:val="both"/>
        <w:rPr>
          <w:rFonts w:eastAsia="Calibri"/>
          <w:color w:val="000000" w:themeColor="text1"/>
          <w:lang w:eastAsia="en-US"/>
        </w:rPr>
      </w:pPr>
      <w:r>
        <w:rPr>
          <w:rFonts w:eastAsia="Calibri"/>
          <w:color w:val="000000" w:themeColor="text1"/>
          <w:lang w:eastAsia="en-US"/>
        </w:rPr>
        <w:lastRenderedPageBreak/>
        <w:t>21</w:t>
      </w:r>
      <w:r w:rsidR="00CE2958" w:rsidRPr="00CE2958">
        <w:rPr>
          <w:rFonts w:eastAsia="Calibri"/>
          <w:color w:val="000000" w:themeColor="text1"/>
          <w:lang w:eastAsia="en-US"/>
        </w:rPr>
        <w:t>.3.2. Допускается формирование электронного документа путем сканирования непосредственно с оригинала документа (использование копий не допускается), которое осуществляется с сохранением ориентации оригинала документа в разрешении 300-500 dpi (масштаб 1:1) с использованием следующих режимов:</w:t>
      </w:r>
    </w:p>
    <w:p w14:paraId="72440C00" w14:textId="77777777" w:rsidR="00CE2958" w:rsidRPr="00CE2958" w:rsidRDefault="00CE2958" w:rsidP="00CE2958">
      <w:pPr>
        <w:spacing w:line="276" w:lineRule="auto"/>
        <w:ind w:firstLine="708"/>
        <w:jc w:val="both"/>
        <w:rPr>
          <w:rFonts w:eastAsia="Calibri"/>
          <w:color w:val="000000" w:themeColor="text1"/>
          <w:lang w:eastAsia="en-US"/>
        </w:rPr>
      </w:pPr>
      <w:r w:rsidRPr="00CE2958">
        <w:rPr>
          <w:rFonts w:eastAsia="Calibri"/>
          <w:color w:val="000000" w:themeColor="text1"/>
          <w:lang w:eastAsia="en-US"/>
        </w:rPr>
        <w:t>а) «черно-белый» (при отсутствии в документе графических изображений и (или) цветного текста);</w:t>
      </w:r>
    </w:p>
    <w:p w14:paraId="378D4E31" w14:textId="04C7C037" w:rsidR="00CE2958" w:rsidRPr="00CE2958" w:rsidRDefault="00CE2958" w:rsidP="00CE2958">
      <w:pPr>
        <w:spacing w:line="276" w:lineRule="auto"/>
        <w:ind w:firstLine="708"/>
        <w:jc w:val="both"/>
        <w:rPr>
          <w:rFonts w:eastAsia="Calibri"/>
          <w:color w:val="000000" w:themeColor="text1"/>
          <w:lang w:eastAsia="en-US"/>
        </w:rPr>
      </w:pPr>
      <w:r w:rsidRPr="00CE2958">
        <w:rPr>
          <w:rFonts w:eastAsia="Calibri"/>
          <w:color w:val="000000" w:themeColor="text1"/>
          <w:lang w:eastAsia="en-US"/>
        </w:rPr>
        <w:t xml:space="preserve">б) «оттенки серого» (при наличии в документе графических изображений, отличных </w:t>
      </w:r>
      <w:r w:rsidR="00430DD8">
        <w:rPr>
          <w:rFonts w:eastAsia="Calibri"/>
          <w:color w:val="000000" w:themeColor="text1"/>
          <w:lang w:eastAsia="en-US"/>
        </w:rPr>
        <w:br/>
      </w:r>
      <w:r w:rsidRPr="00CE2958">
        <w:rPr>
          <w:rFonts w:eastAsia="Calibri"/>
          <w:color w:val="000000" w:themeColor="text1"/>
          <w:lang w:eastAsia="en-US"/>
        </w:rPr>
        <w:t>от цветного графического изображения);</w:t>
      </w:r>
    </w:p>
    <w:p w14:paraId="42FD80BF" w14:textId="77777777" w:rsidR="00CE2958" w:rsidRPr="00CE2958" w:rsidRDefault="00CE2958" w:rsidP="00CE2958">
      <w:pPr>
        <w:spacing w:line="276" w:lineRule="auto"/>
        <w:ind w:firstLine="708"/>
        <w:jc w:val="both"/>
        <w:rPr>
          <w:rFonts w:eastAsia="Calibri"/>
          <w:color w:val="000000" w:themeColor="text1"/>
          <w:lang w:eastAsia="en-US"/>
        </w:rPr>
      </w:pPr>
      <w:r w:rsidRPr="00CE2958">
        <w:rPr>
          <w:rFonts w:eastAsia="Calibri"/>
          <w:color w:val="000000" w:themeColor="text1"/>
          <w:lang w:eastAsia="en-US"/>
        </w:rPr>
        <w:t xml:space="preserve">в) «цветной» или «режим полной цветопередачи» (при наличии в документе цветных графических изображений либо цветного текста); </w:t>
      </w:r>
    </w:p>
    <w:p w14:paraId="1240FC27" w14:textId="77777777" w:rsidR="00CE2958" w:rsidRPr="00CE2958" w:rsidRDefault="00CE2958" w:rsidP="00CE2958">
      <w:pPr>
        <w:spacing w:line="276" w:lineRule="auto"/>
        <w:ind w:firstLine="708"/>
        <w:jc w:val="both"/>
        <w:rPr>
          <w:rFonts w:eastAsia="Calibri"/>
          <w:color w:val="000000" w:themeColor="text1"/>
          <w:lang w:eastAsia="en-US"/>
        </w:rPr>
      </w:pPr>
      <w:r w:rsidRPr="00CE2958">
        <w:rPr>
          <w:rFonts w:eastAsia="Calibri"/>
          <w:color w:val="000000" w:themeColor="text1"/>
          <w:lang w:eastAsia="en-US"/>
        </w:rPr>
        <w:t>г) сохранением всех аутентичных признаков подлинности, а именно: графической подписи лица, печати, углового штампа бланка;</w:t>
      </w:r>
    </w:p>
    <w:p w14:paraId="621612B2" w14:textId="77777777" w:rsidR="00CE2958" w:rsidRPr="00CE2958" w:rsidRDefault="00CE2958" w:rsidP="00CE2958">
      <w:pPr>
        <w:spacing w:line="276" w:lineRule="auto"/>
        <w:ind w:firstLine="708"/>
        <w:jc w:val="both"/>
        <w:rPr>
          <w:rFonts w:eastAsia="Calibri"/>
          <w:color w:val="000000" w:themeColor="text1"/>
          <w:lang w:eastAsia="en-US"/>
        </w:rPr>
      </w:pPr>
      <w:r w:rsidRPr="00CE2958">
        <w:rPr>
          <w:rFonts w:eastAsia="Calibri"/>
          <w:color w:val="000000" w:themeColor="text1"/>
          <w:lang w:eastAsia="en-US"/>
        </w:rPr>
        <w:t xml:space="preserve">д) количество файлов должно соответствовать количеству документов, каждый из которых содержит текстовую и (или) графическую информацию. </w:t>
      </w:r>
    </w:p>
    <w:p w14:paraId="03D82F27" w14:textId="77777777" w:rsidR="00CE2958" w:rsidRPr="00CE2958" w:rsidRDefault="00910633" w:rsidP="00CE2958">
      <w:pPr>
        <w:spacing w:line="276" w:lineRule="auto"/>
        <w:ind w:firstLine="708"/>
        <w:jc w:val="both"/>
        <w:rPr>
          <w:rFonts w:eastAsia="Calibri"/>
          <w:color w:val="000000" w:themeColor="text1"/>
          <w:lang w:eastAsia="en-US"/>
        </w:rPr>
      </w:pPr>
      <w:r>
        <w:rPr>
          <w:rFonts w:eastAsia="Calibri"/>
          <w:color w:val="000000" w:themeColor="text1"/>
          <w:lang w:eastAsia="en-US"/>
        </w:rPr>
        <w:t>21</w:t>
      </w:r>
      <w:r w:rsidR="00CE2958" w:rsidRPr="00CE2958">
        <w:rPr>
          <w:rFonts w:eastAsia="Calibri"/>
          <w:color w:val="000000" w:themeColor="text1"/>
          <w:lang w:eastAsia="en-US"/>
        </w:rPr>
        <w:t>.3.3. Электронные документы должны обеспечивать:</w:t>
      </w:r>
    </w:p>
    <w:p w14:paraId="1795A1A5" w14:textId="77777777" w:rsidR="00CE2958" w:rsidRPr="00CE2958" w:rsidRDefault="00CE2958" w:rsidP="00CE2958">
      <w:pPr>
        <w:spacing w:line="276" w:lineRule="auto"/>
        <w:ind w:firstLine="708"/>
        <w:jc w:val="both"/>
        <w:rPr>
          <w:rFonts w:eastAsia="Calibri"/>
          <w:color w:val="000000" w:themeColor="text1"/>
          <w:lang w:eastAsia="en-US"/>
        </w:rPr>
      </w:pPr>
      <w:r w:rsidRPr="00CE2958">
        <w:rPr>
          <w:rFonts w:eastAsia="Calibri"/>
          <w:color w:val="000000" w:themeColor="text1"/>
          <w:lang w:eastAsia="en-US"/>
        </w:rPr>
        <w:t>а) возможность идентифицировать документ и количество листов в документе;</w:t>
      </w:r>
    </w:p>
    <w:p w14:paraId="6266EC70" w14:textId="77777777" w:rsidR="00CE2958" w:rsidRPr="00CE2958" w:rsidRDefault="00CE2958" w:rsidP="00CE2958">
      <w:pPr>
        <w:spacing w:line="276" w:lineRule="auto"/>
        <w:ind w:firstLine="708"/>
        <w:jc w:val="both"/>
        <w:rPr>
          <w:rFonts w:eastAsia="Calibri"/>
          <w:color w:val="000000" w:themeColor="text1"/>
          <w:lang w:eastAsia="en-US"/>
        </w:rPr>
      </w:pPr>
      <w:r w:rsidRPr="00CE2958">
        <w:rPr>
          <w:rFonts w:eastAsia="Calibri"/>
          <w:color w:val="000000" w:themeColor="text1"/>
          <w:lang w:eastAsia="en-US"/>
        </w:rPr>
        <w:t>б) возможность поиска по текстовому содержанию документа и возможность копирования текста (за исключением случаев, когда текст является частью графического изображения);</w:t>
      </w:r>
    </w:p>
    <w:p w14:paraId="2189790E" w14:textId="77777777" w:rsidR="00CE2958" w:rsidRPr="00CE2958" w:rsidRDefault="00CE2958" w:rsidP="00CE2958">
      <w:pPr>
        <w:spacing w:line="276" w:lineRule="auto"/>
        <w:ind w:firstLine="708"/>
        <w:jc w:val="both"/>
        <w:rPr>
          <w:rFonts w:eastAsia="Calibri"/>
          <w:color w:val="000000" w:themeColor="text1"/>
          <w:lang w:eastAsia="en-US"/>
        </w:rPr>
      </w:pPr>
      <w:r w:rsidRPr="00CE2958">
        <w:rPr>
          <w:rFonts w:eastAsia="Calibri"/>
          <w:color w:val="000000" w:themeColor="text1"/>
          <w:lang w:eastAsia="en-US"/>
        </w:rPr>
        <w:t>в) содержать оглавление, соответствующее смыслу и содержанию документа;</w:t>
      </w:r>
    </w:p>
    <w:p w14:paraId="31F5C4EF" w14:textId="7E25A457" w:rsidR="00CE2958" w:rsidRPr="00CE2958" w:rsidRDefault="00CE2958" w:rsidP="00CE2958">
      <w:pPr>
        <w:spacing w:line="276" w:lineRule="auto"/>
        <w:ind w:firstLine="708"/>
        <w:jc w:val="both"/>
        <w:rPr>
          <w:rFonts w:eastAsia="Calibri"/>
          <w:color w:val="000000" w:themeColor="text1"/>
          <w:lang w:eastAsia="en-US"/>
        </w:rPr>
      </w:pPr>
      <w:r w:rsidRPr="00CE2958">
        <w:rPr>
          <w:rFonts w:eastAsia="Calibri"/>
          <w:color w:val="000000" w:themeColor="text1"/>
          <w:lang w:eastAsia="en-US"/>
        </w:rPr>
        <w:t xml:space="preserve">г) для документов, содержащих структурированные по частям, главам, разделам (подразделам) данные и закладки, обеспечивающие переходы по оглавлению и (или) </w:t>
      </w:r>
      <w:r w:rsidR="00430DD8">
        <w:rPr>
          <w:rFonts w:eastAsia="Calibri"/>
          <w:color w:val="000000" w:themeColor="text1"/>
          <w:lang w:eastAsia="en-US"/>
        </w:rPr>
        <w:br/>
      </w:r>
      <w:r w:rsidRPr="00CE2958">
        <w:rPr>
          <w:rFonts w:eastAsia="Calibri"/>
          <w:color w:val="000000" w:themeColor="text1"/>
          <w:lang w:eastAsia="en-US"/>
        </w:rPr>
        <w:t>к содержащимся в тексте рисункам и таблицам.</w:t>
      </w:r>
    </w:p>
    <w:p w14:paraId="3C90DD2A" w14:textId="77777777" w:rsidR="00CE2958" w:rsidRPr="00CE2958" w:rsidRDefault="00910633" w:rsidP="00CE2958">
      <w:pPr>
        <w:spacing w:line="276" w:lineRule="auto"/>
        <w:ind w:firstLine="708"/>
        <w:jc w:val="both"/>
        <w:rPr>
          <w:rFonts w:eastAsia="Calibri"/>
          <w:color w:val="000000" w:themeColor="text1"/>
          <w:lang w:eastAsia="en-US"/>
        </w:rPr>
      </w:pPr>
      <w:r>
        <w:rPr>
          <w:rFonts w:eastAsia="Calibri"/>
          <w:color w:val="000000" w:themeColor="text1"/>
          <w:lang w:eastAsia="en-US"/>
        </w:rPr>
        <w:t>21</w:t>
      </w:r>
      <w:r w:rsidR="00CE2958" w:rsidRPr="00CE2958">
        <w:rPr>
          <w:rFonts w:eastAsia="Calibri"/>
          <w:color w:val="000000" w:themeColor="text1"/>
          <w:lang w:eastAsia="en-US"/>
        </w:rPr>
        <w:t>.3.4. Документы, подлежащие представлению в форматах xls, xlsx или ods, формируются в виде отдельного электронного документа.</w:t>
      </w:r>
    </w:p>
    <w:p w14:paraId="1C817405" w14:textId="63A49BED" w:rsidR="00444113" w:rsidRDefault="00910633" w:rsidP="00440EAB">
      <w:pPr>
        <w:spacing w:line="276" w:lineRule="auto"/>
        <w:ind w:firstLine="708"/>
        <w:jc w:val="both"/>
        <w:rPr>
          <w:rFonts w:eastAsia="Calibri"/>
          <w:color w:val="000000" w:themeColor="text1"/>
          <w:lang w:eastAsia="en-US"/>
        </w:rPr>
      </w:pPr>
      <w:r>
        <w:rPr>
          <w:rFonts w:eastAsia="Calibri"/>
          <w:color w:val="000000" w:themeColor="text1"/>
          <w:lang w:eastAsia="en-US"/>
        </w:rPr>
        <w:t>21</w:t>
      </w:r>
      <w:r w:rsidR="00CE2958" w:rsidRPr="00CE2958">
        <w:rPr>
          <w:rFonts w:eastAsia="Calibri"/>
          <w:color w:val="000000" w:themeColor="text1"/>
          <w:lang w:eastAsia="en-US"/>
        </w:rPr>
        <w:t>.3.5.</w:t>
      </w:r>
      <w:r w:rsidR="00EC7775">
        <w:rPr>
          <w:rFonts w:eastAsia="Calibri"/>
          <w:color w:val="000000" w:themeColor="text1"/>
          <w:lang w:eastAsia="en-US"/>
        </w:rPr>
        <w:t xml:space="preserve"> </w:t>
      </w:r>
      <w:r w:rsidR="00CE2958" w:rsidRPr="00CE2958">
        <w:rPr>
          <w:rFonts w:eastAsia="Calibri"/>
          <w:color w:val="000000" w:themeColor="text1"/>
          <w:lang w:eastAsia="en-US"/>
        </w:rPr>
        <w:t>Максимально допустимый размер прикрепленн</w:t>
      </w:r>
      <w:r w:rsidR="00CE2958">
        <w:rPr>
          <w:rFonts w:eastAsia="Calibri"/>
          <w:color w:val="000000" w:themeColor="text1"/>
          <w:lang w:eastAsia="en-US"/>
        </w:rPr>
        <w:t xml:space="preserve">ого пакета документов не должен </w:t>
      </w:r>
      <w:r w:rsidR="00440EAB">
        <w:rPr>
          <w:rFonts w:eastAsia="Calibri"/>
          <w:color w:val="000000" w:themeColor="text1"/>
          <w:lang w:eastAsia="en-US"/>
        </w:rPr>
        <w:t xml:space="preserve">превышать </w:t>
      </w:r>
      <w:r w:rsidR="00CE2958" w:rsidRPr="00CE2958">
        <w:rPr>
          <w:rFonts w:eastAsia="Calibri"/>
          <w:color w:val="000000" w:themeColor="text1"/>
          <w:lang w:eastAsia="en-US"/>
        </w:rPr>
        <w:t>10 ГБ.</w:t>
      </w:r>
    </w:p>
    <w:p w14:paraId="2D4C9C8A" w14:textId="77777777" w:rsidR="00F51094" w:rsidRPr="004A7F9F" w:rsidRDefault="00F51094" w:rsidP="00440EAB">
      <w:pPr>
        <w:spacing w:line="276" w:lineRule="auto"/>
        <w:ind w:firstLine="709"/>
        <w:jc w:val="both"/>
        <w:rPr>
          <w:strike/>
          <w:color w:val="000000" w:themeColor="text1"/>
        </w:rPr>
      </w:pPr>
    </w:p>
    <w:p w14:paraId="6F1E20DD" w14:textId="77777777" w:rsidR="0007445F" w:rsidRPr="00304125" w:rsidRDefault="00E93D14" w:rsidP="001A40CE">
      <w:pPr>
        <w:pStyle w:val="1-"/>
        <w:rPr>
          <w:lang w:val="ru-RU"/>
        </w:rPr>
      </w:pPr>
      <w:bookmarkStart w:id="193" w:name="_Toc36739025"/>
      <w:bookmarkStart w:id="194" w:name="_Toc53480084"/>
      <w:r w:rsidRPr="008121D2">
        <w:t>III</w:t>
      </w:r>
      <w:r w:rsidRPr="008121D2">
        <w:rPr>
          <w:lang w:val="ru-RU"/>
        </w:rPr>
        <w:t>. Состав, последовательность и сроки выполнения административных процедур</w:t>
      </w:r>
      <w:bookmarkEnd w:id="193"/>
      <w:bookmarkEnd w:id="194"/>
      <w:r w:rsidRPr="00304125">
        <w:rPr>
          <w:lang w:val="ru-RU"/>
        </w:rPr>
        <w:br/>
      </w:r>
    </w:p>
    <w:p w14:paraId="71DFAA1B" w14:textId="77777777" w:rsidR="0007445F" w:rsidRPr="00B3486F" w:rsidRDefault="00910633">
      <w:pPr>
        <w:pStyle w:val="2-"/>
      </w:pPr>
      <w:bookmarkStart w:id="195" w:name="_Toc437973302"/>
      <w:bookmarkStart w:id="196" w:name="_Toc438110044"/>
      <w:bookmarkStart w:id="197" w:name="_Toc438376250"/>
      <w:bookmarkStart w:id="198" w:name="_Toc510617014"/>
      <w:bookmarkStart w:id="199" w:name="_Toc530579171"/>
      <w:bookmarkStart w:id="200" w:name="_Toc36739026"/>
      <w:bookmarkStart w:id="201" w:name="_Toc53480085"/>
      <w:r>
        <w:t>22</w:t>
      </w:r>
      <w:r w:rsidR="0007445F" w:rsidRPr="00B3486F">
        <w:t xml:space="preserve">. Состав, последовательность и сроки выполнения административных процедур (действий) при предоставлении </w:t>
      </w:r>
      <w:r w:rsidR="00C96288" w:rsidRPr="00B3486F">
        <w:t>Муниципальной</w:t>
      </w:r>
      <w:r w:rsidR="0007445F" w:rsidRPr="00B3486F">
        <w:t xml:space="preserve"> услуги</w:t>
      </w:r>
      <w:bookmarkEnd w:id="195"/>
      <w:bookmarkEnd w:id="196"/>
      <w:bookmarkEnd w:id="197"/>
      <w:bookmarkEnd w:id="198"/>
      <w:bookmarkEnd w:id="199"/>
      <w:bookmarkEnd w:id="200"/>
      <w:bookmarkEnd w:id="201"/>
      <w:r w:rsidR="00E93D14" w:rsidRPr="00B3486F">
        <w:br/>
      </w:r>
    </w:p>
    <w:p w14:paraId="2C8DB656" w14:textId="77777777" w:rsidR="0007445F" w:rsidRPr="00B3486F" w:rsidRDefault="00910633" w:rsidP="004D22F2">
      <w:pPr>
        <w:pStyle w:val="113"/>
        <w:ind w:firstLine="709"/>
        <w:rPr>
          <w:color w:val="000000" w:themeColor="text1"/>
          <w:sz w:val="24"/>
          <w:szCs w:val="24"/>
        </w:rPr>
      </w:pPr>
      <w:r>
        <w:rPr>
          <w:rFonts w:eastAsia="Times New Roman"/>
          <w:color w:val="000000" w:themeColor="text1"/>
          <w:sz w:val="24"/>
          <w:szCs w:val="24"/>
        </w:rPr>
        <w:t>22</w:t>
      </w:r>
      <w:r w:rsidR="0007445F" w:rsidRPr="00B3486F">
        <w:rPr>
          <w:rFonts w:eastAsia="Times New Roman"/>
          <w:color w:val="000000" w:themeColor="text1"/>
          <w:sz w:val="24"/>
          <w:szCs w:val="24"/>
        </w:rPr>
        <w:t>.1. Перечень административных процедур:</w:t>
      </w:r>
    </w:p>
    <w:p w14:paraId="5398C3B4" w14:textId="77777777" w:rsidR="0007445F" w:rsidRDefault="00910633" w:rsidP="004D22F2">
      <w:pPr>
        <w:pStyle w:val="1fe"/>
        <w:ind w:left="0" w:firstLine="709"/>
        <w:rPr>
          <w:rFonts w:eastAsia="Times New Roman"/>
          <w:color w:val="000000" w:themeColor="text1"/>
          <w:sz w:val="24"/>
          <w:szCs w:val="24"/>
        </w:rPr>
      </w:pPr>
      <w:r>
        <w:rPr>
          <w:rFonts w:eastAsia="Times New Roman"/>
          <w:color w:val="000000" w:themeColor="text1"/>
          <w:sz w:val="24"/>
          <w:szCs w:val="24"/>
        </w:rPr>
        <w:t>22</w:t>
      </w:r>
      <w:r w:rsidR="0007445F" w:rsidRPr="00B3486F">
        <w:rPr>
          <w:rFonts w:eastAsia="Times New Roman"/>
          <w:color w:val="000000" w:themeColor="text1"/>
          <w:sz w:val="24"/>
          <w:szCs w:val="24"/>
        </w:rPr>
        <w:t xml:space="preserve">.1.1. прием и регистрация Запроса и документов, необходимых для предоставления </w:t>
      </w:r>
      <w:r w:rsidR="00C96288" w:rsidRPr="00B3486F">
        <w:rPr>
          <w:rFonts w:eastAsia="Times New Roman"/>
          <w:color w:val="000000" w:themeColor="text1"/>
          <w:sz w:val="24"/>
          <w:szCs w:val="24"/>
        </w:rPr>
        <w:t>Муниципальной</w:t>
      </w:r>
      <w:r w:rsidR="0007445F" w:rsidRPr="00B3486F">
        <w:rPr>
          <w:rFonts w:eastAsia="Times New Roman"/>
          <w:color w:val="000000" w:themeColor="text1"/>
          <w:sz w:val="24"/>
          <w:szCs w:val="24"/>
        </w:rPr>
        <w:t xml:space="preserve"> услуги;</w:t>
      </w:r>
    </w:p>
    <w:p w14:paraId="1DD535D7" w14:textId="73FAF82F" w:rsidR="00923992" w:rsidRPr="00923992" w:rsidRDefault="00923992" w:rsidP="00923992">
      <w:pPr>
        <w:pStyle w:val="1fe"/>
        <w:ind w:left="0" w:firstLine="709"/>
        <w:rPr>
          <w:sz w:val="24"/>
          <w:szCs w:val="24"/>
        </w:rPr>
      </w:pPr>
      <w:r>
        <w:rPr>
          <w:rFonts w:eastAsia="Times New Roman"/>
          <w:color w:val="000000" w:themeColor="text1"/>
          <w:sz w:val="24"/>
          <w:szCs w:val="24"/>
        </w:rPr>
        <w:t xml:space="preserve">22.1.2. </w:t>
      </w:r>
      <w:r w:rsidRPr="00AB5E44">
        <w:rPr>
          <w:sz w:val="24"/>
          <w:szCs w:val="24"/>
        </w:rPr>
        <w:t xml:space="preserve">формирование и направление межведомственных информационных запросов </w:t>
      </w:r>
      <w:r w:rsidR="00C3675F">
        <w:rPr>
          <w:sz w:val="24"/>
          <w:szCs w:val="24"/>
        </w:rPr>
        <w:br/>
      </w:r>
      <w:r w:rsidRPr="00AB5E44">
        <w:rPr>
          <w:sz w:val="24"/>
          <w:szCs w:val="24"/>
        </w:rPr>
        <w:t xml:space="preserve">в государственные органы (организации), участвующие в предоставлении </w:t>
      </w:r>
      <w:r>
        <w:rPr>
          <w:sz w:val="24"/>
          <w:szCs w:val="24"/>
        </w:rPr>
        <w:t>Муниципальной</w:t>
      </w:r>
      <w:r w:rsidRPr="00AB5E44">
        <w:rPr>
          <w:sz w:val="24"/>
          <w:szCs w:val="24"/>
        </w:rPr>
        <w:t xml:space="preserve"> услуги;</w:t>
      </w:r>
    </w:p>
    <w:p w14:paraId="2698AEA7" w14:textId="20DE7AE3" w:rsidR="0007445F" w:rsidRPr="00B3486F" w:rsidRDefault="00910633" w:rsidP="004D22F2">
      <w:pPr>
        <w:pStyle w:val="1fe"/>
        <w:ind w:left="0" w:firstLine="709"/>
        <w:rPr>
          <w:color w:val="000000" w:themeColor="text1"/>
          <w:sz w:val="24"/>
          <w:szCs w:val="24"/>
        </w:rPr>
      </w:pPr>
      <w:r>
        <w:rPr>
          <w:rFonts w:eastAsia="Times New Roman"/>
          <w:color w:val="000000" w:themeColor="text1"/>
          <w:sz w:val="24"/>
          <w:szCs w:val="24"/>
        </w:rPr>
        <w:t>22</w:t>
      </w:r>
      <w:r w:rsidR="00923992">
        <w:rPr>
          <w:rFonts w:eastAsia="Times New Roman"/>
          <w:color w:val="000000" w:themeColor="text1"/>
          <w:sz w:val="24"/>
          <w:szCs w:val="24"/>
        </w:rPr>
        <w:t>.1.3</w:t>
      </w:r>
      <w:r w:rsidR="0007445F" w:rsidRPr="00B3486F">
        <w:rPr>
          <w:rFonts w:eastAsia="Times New Roman"/>
          <w:color w:val="000000" w:themeColor="text1"/>
          <w:sz w:val="24"/>
          <w:szCs w:val="24"/>
        </w:rPr>
        <w:t xml:space="preserve">. рассмотрение документов и принятие решения о подготовке результата предоставления </w:t>
      </w:r>
      <w:r w:rsidR="00C96288" w:rsidRPr="00B3486F">
        <w:rPr>
          <w:rFonts w:eastAsia="Times New Roman"/>
          <w:color w:val="000000" w:themeColor="text1"/>
          <w:sz w:val="24"/>
          <w:szCs w:val="24"/>
        </w:rPr>
        <w:t>Муниципальной</w:t>
      </w:r>
      <w:r w:rsidR="0007445F" w:rsidRPr="00B3486F">
        <w:rPr>
          <w:rFonts w:eastAsia="Times New Roman"/>
          <w:color w:val="000000" w:themeColor="text1"/>
          <w:sz w:val="24"/>
          <w:szCs w:val="24"/>
        </w:rPr>
        <w:t xml:space="preserve"> услуги;</w:t>
      </w:r>
    </w:p>
    <w:p w14:paraId="4A71037A" w14:textId="04181A6B" w:rsidR="0007445F" w:rsidRPr="00B3486F" w:rsidRDefault="00910633" w:rsidP="004D22F2">
      <w:pPr>
        <w:pStyle w:val="1fe"/>
        <w:ind w:left="0" w:firstLine="709"/>
        <w:rPr>
          <w:color w:val="000000" w:themeColor="text1"/>
          <w:sz w:val="24"/>
          <w:szCs w:val="24"/>
        </w:rPr>
      </w:pPr>
      <w:r>
        <w:rPr>
          <w:rFonts w:eastAsia="Times New Roman"/>
          <w:color w:val="000000" w:themeColor="text1"/>
          <w:sz w:val="24"/>
          <w:szCs w:val="24"/>
        </w:rPr>
        <w:t>22</w:t>
      </w:r>
      <w:r w:rsidR="00923992">
        <w:rPr>
          <w:rFonts w:eastAsia="Times New Roman"/>
          <w:color w:val="000000" w:themeColor="text1"/>
          <w:sz w:val="24"/>
          <w:szCs w:val="24"/>
        </w:rPr>
        <w:t>.1.4</w:t>
      </w:r>
      <w:r w:rsidR="0007445F" w:rsidRPr="00B3486F">
        <w:rPr>
          <w:rFonts w:eastAsia="Times New Roman"/>
          <w:color w:val="000000" w:themeColor="text1"/>
          <w:sz w:val="24"/>
          <w:szCs w:val="24"/>
        </w:rPr>
        <w:t xml:space="preserve">. принятие решения о предоставлении (об отказе в предоставлении) </w:t>
      </w:r>
      <w:r w:rsidR="00B0141E" w:rsidRPr="00B3486F">
        <w:rPr>
          <w:rFonts w:eastAsia="Times New Roman"/>
          <w:color w:val="000000" w:themeColor="text1"/>
          <w:sz w:val="24"/>
          <w:szCs w:val="24"/>
        </w:rPr>
        <w:t>Муниципальной</w:t>
      </w:r>
      <w:r w:rsidR="0007445F" w:rsidRPr="00B3486F">
        <w:rPr>
          <w:rFonts w:eastAsia="Times New Roman"/>
          <w:color w:val="000000" w:themeColor="text1"/>
          <w:sz w:val="24"/>
          <w:szCs w:val="24"/>
        </w:rPr>
        <w:t xml:space="preserve"> услуги и оформление результата предоставления </w:t>
      </w:r>
      <w:r w:rsidR="00B0141E" w:rsidRPr="00B3486F">
        <w:rPr>
          <w:rFonts w:eastAsia="Times New Roman"/>
          <w:color w:val="000000" w:themeColor="text1"/>
          <w:sz w:val="24"/>
          <w:szCs w:val="24"/>
        </w:rPr>
        <w:t>Муниципальной</w:t>
      </w:r>
      <w:r w:rsidR="0007445F" w:rsidRPr="00B3486F">
        <w:rPr>
          <w:rFonts w:eastAsia="Times New Roman"/>
          <w:color w:val="000000" w:themeColor="text1"/>
          <w:sz w:val="24"/>
          <w:szCs w:val="24"/>
        </w:rPr>
        <w:t xml:space="preserve"> услуги;</w:t>
      </w:r>
    </w:p>
    <w:p w14:paraId="6C9F2BBF" w14:textId="2065BFF2" w:rsidR="0007445F" w:rsidRPr="00B3486F" w:rsidRDefault="00910633" w:rsidP="004D22F2">
      <w:pPr>
        <w:pStyle w:val="1fe"/>
        <w:ind w:left="0" w:firstLine="709"/>
        <w:rPr>
          <w:color w:val="000000" w:themeColor="text1"/>
          <w:sz w:val="24"/>
          <w:szCs w:val="24"/>
        </w:rPr>
      </w:pPr>
      <w:r>
        <w:rPr>
          <w:rFonts w:eastAsia="Times New Roman"/>
          <w:color w:val="000000" w:themeColor="text1"/>
          <w:sz w:val="24"/>
          <w:szCs w:val="24"/>
        </w:rPr>
        <w:t>22</w:t>
      </w:r>
      <w:r w:rsidR="00923992">
        <w:rPr>
          <w:rFonts w:eastAsia="Times New Roman"/>
          <w:color w:val="000000" w:themeColor="text1"/>
          <w:sz w:val="24"/>
          <w:szCs w:val="24"/>
        </w:rPr>
        <w:t>.1.5</w:t>
      </w:r>
      <w:r w:rsidR="0007445F" w:rsidRPr="00B3486F">
        <w:rPr>
          <w:rFonts w:eastAsia="Times New Roman"/>
          <w:color w:val="000000" w:themeColor="text1"/>
          <w:sz w:val="24"/>
          <w:szCs w:val="24"/>
        </w:rPr>
        <w:t xml:space="preserve">. выдача результата предоставления </w:t>
      </w:r>
      <w:r w:rsidR="001833E2" w:rsidRPr="00B3486F">
        <w:rPr>
          <w:rFonts w:eastAsia="Times New Roman"/>
          <w:color w:val="000000" w:themeColor="text1"/>
          <w:sz w:val="24"/>
          <w:szCs w:val="24"/>
        </w:rPr>
        <w:t>Муниципальной</w:t>
      </w:r>
      <w:r w:rsidR="0007445F" w:rsidRPr="00B3486F">
        <w:rPr>
          <w:rFonts w:eastAsia="Times New Roman"/>
          <w:color w:val="000000" w:themeColor="text1"/>
          <w:sz w:val="24"/>
          <w:szCs w:val="24"/>
        </w:rPr>
        <w:t xml:space="preserve"> услуги Заявителю.</w:t>
      </w:r>
    </w:p>
    <w:p w14:paraId="315E22B8" w14:textId="6BA0DCF5" w:rsidR="0007445F" w:rsidRPr="00B3486F" w:rsidRDefault="00910633" w:rsidP="004D22F2">
      <w:pPr>
        <w:pStyle w:val="113"/>
        <w:ind w:firstLine="709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22</w:t>
      </w:r>
      <w:r w:rsidR="0007445F" w:rsidRPr="00B3486F">
        <w:rPr>
          <w:color w:val="000000" w:themeColor="text1"/>
          <w:sz w:val="24"/>
          <w:szCs w:val="24"/>
        </w:rPr>
        <w:t xml:space="preserve">.2. Каждая административная процедура состоит из административных действий. Перечень и содержание административных действий, составляющих каждую административную процедуру, приведен в Приложении </w:t>
      </w:r>
      <w:r w:rsidR="00432E06" w:rsidRPr="00B3486F">
        <w:rPr>
          <w:color w:val="000000" w:themeColor="text1"/>
          <w:sz w:val="24"/>
          <w:szCs w:val="24"/>
        </w:rPr>
        <w:t>7</w:t>
      </w:r>
      <w:r w:rsidR="0007445F" w:rsidRPr="00B3486F">
        <w:rPr>
          <w:color w:val="000000" w:themeColor="text1"/>
          <w:sz w:val="24"/>
          <w:szCs w:val="24"/>
        </w:rPr>
        <w:t xml:space="preserve"> к настоящему Административному регламенту.</w:t>
      </w:r>
    </w:p>
    <w:p w14:paraId="0366A8B7" w14:textId="77777777" w:rsidR="0007445F" w:rsidRPr="00B3486F" w:rsidRDefault="00910633" w:rsidP="004D22F2">
      <w:pPr>
        <w:pStyle w:val="113"/>
        <w:ind w:firstLine="709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lastRenderedPageBreak/>
        <w:t>22</w:t>
      </w:r>
      <w:r w:rsidR="0007445F" w:rsidRPr="00B3486F">
        <w:rPr>
          <w:color w:val="000000" w:themeColor="text1"/>
          <w:sz w:val="24"/>
          <w:szCs w:val="24"/>
        </w:rPr>
        <w:t xml:space="preserve">.3. Исправление допущенных опечаток и ошибок в выданных в результате предоставления </w:t>
      </w:r>
      <w:r w:rsidR="001833E2" w:rsidRPr="00B3486F">
        <w:rPr>
          <w:color w:val="000000" w:themeColor="text1"/>
          <w:sz w:val="24"/>
          <w:szCs w:val="24"/>
        </w:rPr>
        <w:t>Муниципальной</w:t>
      </w:r>
      <w:r w:rsidR="0007445F" w:rsidRPr="00B3486F">
        <w:rPr>
          <w:color w:val="000000" w:themeColor="text1"/>
          <w:sz w:val="24"/>
          <w:szCs w:val="24"/>
        </w:rPr>
        <w:t xml:space="preserve"> услуги документах осуществляется в следующем порядке</w:t>
      </w:r>
      <w:r w:rsidR="00DD158D" w:rsidRPr="00B3486F">
        <w:rPr>
          <w:color w:val="000000" w:themeColor="text1"/>
          <w:sz w:val="24"/>
          <w:szCs w:val="24"/>
        </w:rPr>
        <w:t>:</w:t>
      </w:r>
    </w:p>
    <w:p w14:paraId="14632CFB" w14:textId="15499A11" w:rsidR="00733308" w:rsidRDefault="00910633" w:rsidP="004D22F2">
      <w:pPr>
        <w:pStyle w:val="113"/>
        <w:ind w:firstLine="709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22</w:t>
      </w:r>
      <w:r w:rsidR="00DD158D" w:rsidRPr="00B3486F">
        <w:rPr>
          <w:color w:val="000000" w:themeColor="text1"/>
          <w:sz w:val="24"/>
          <w:szCs w:val="24"/>
        </w:rPr>
        <w:t xml:space="preserve">.3.1. при самостоятельном выявлении должностным лицом </w:t>
      </w:r>
      <w:r w:rsidR="002A32AD">
        <w:rPr>
          <w:color w:val="000000" w:themeColor="text1"/>
          <w:sz w:val="24"/>
          <w:szCs w:val="24"/>
        </w:rPr>
        <w:t>администрации городского округа</w:t>
      </w:r>
      <w:r w:rsidR="00DD158D" w:rsidRPr="00B3486F">
        <w:rPr>
          <w:color w:val="000000" w:themeColor="text1"/>
          <w:sz w:val="24"/>
          <w:szCs w:val="24"/>
        </w:rPr>
        <w:t xml:space="preserve"> допущенных им технических ошибок (описка, опечатка и прочее) и принятии решения о необходимости их устранения:</w:t>
      </w:r>
    </w:p>
    <w:p w14:paraId="3BC14B03" w14:textId="708861B3" w:rsidR="00DD158D" w:rsidRPr="00B3486F" w:rsidRDefault="00DD158D" w:rsidP="00733308">
      <w:pPr>
        <w:pStyle w:val="113"/>
        <w:rPr>
          <w:rFonts w:eastAsia="Times New Roman"/>
          <w:color w:val="000000" w:themeColor="text1"/>
          <w:sz w:val="24"/>
          <w:szCs w:val="24"/>
        </w:rPr>
      </w:pPr>
      <w:r w:rsidRPr="00B3486F">
        <w:rPr>
          <w:rFonts w:eastAsia="Times New Roman"/>
          <w:color w:val="000000" w:themeColor="text1"/>
          <w:sz w:val="24"/>
          <w:szCs w:val="24"/>
        </w:rPr>
        <w:tab/>
        <w:t xml:space="preserve">а) Заявитель уведомляется о необходимости переоформления выданных документов, в том числе посредством направления почтового отправления по адресу, указанному в </w:t>
      </w:r>
      <w:r w:rsidR="00BE4A36">
        <w:rPr>
          <w:rFonts w:eastAsia="Times New Roman"/>
          <w:color w:val="000000" w:themeColor="text1"/>
          <w:sz w:val="24"/>
          <w:szCs w:val="24"/>
        </w:rPr>
        <w:t>Запросе</w:t>
      </w:r>
      <w:r w:rsidRPr="00B3486F">
        <w:rPr>
          <w:rFonts w:eastAsia="Times New Roman"/>
          <w:color w:val="000000" w:themeColor="text1"/>
          <w:sz w:val="24"/>
          <w:szCs w:val="24"/>
        </w:rPr>
        <w:t>,</w:t>
      </w:r>
      <w:r w:rsidR="008121D2">
        <w:rPr>
          <w:rFonts w:eastAsia="Times New Roman"/>
          <w:color w:val="000000" w:themeColor="text1"/>
          <w:sz w:val="24"/>
          <w:szCs w:val="24"/>
        </w:rPr>
        <w:br/>
      </w:r>
      <w:r w:rsidRPr="00B3486F">
        <w:rPr>
          <w:rFonts w:eastAsia="Times New Roman"/>
          <w:color w:val="000000" w:themeColor="text1"/>
          <w:sz w:val="24"/>
          <w:szCs w:val="24"/>
        </w:rPr>
        <w:t>не позднее следующего дня с момента обнаружения ошибок</w:t>
      </w:r>
      <w:r w:rsidR="00755DED" w:rsidRPr="00B3486F">
        <w:rPr>
          <w:rFonts w:eastAsia="Times New Roman"/>
          <w:color w:val="000000" w:themeColor="text1"/>
          <w:sz w:val="24"/>
          <w:szCs w:val="24"/>
        </w:rPr>
        <w:t>;</w:t>
      </w:r>
    </w:p>
    <w:p w14:paraId="016783EA" w14:textId="77777777" w:rsidR="00755DED" w:rsidRPr="00B3486F" w:rsidRDefault="00755DED" w:rsidP="004D22F2">
      <w:pPr>
        <w:pStyle w:val="113"/>
        <w:ind w:firstLine="709"/>
        <w:rPr>
          <w:rFonts w:eastAsia="Times New Roman"/>
          <w:color w:val="000000" w:themeColor="text1"/>
          <w:sz w:val="24"/>
          <w:szCs w:val="24"/>
        </w:rPr>
      </w:pPr>
      <w:r w:rsidRPr="00B3486F">
        <w:rPr>
          <w:rFonts w:eastAsia="Times New Roman"/>
          <w:color w:val="000000" w:themeColor="text1"/>
          <w:sz w:val="24"/>
          <w:szCs w:val="24"/>
        </w:rPr>
        <w:t xml:space="preserve">б) исправление технических ошибок осуществляется в </w:t>
      </w:r>
      <w:r w:rsidRPr="00B1320F">
        <w:rPr>
          <w:rFonts w:eastAsia="Times New Roman"/>
          <w:color w:val="000000" w:themeColor="text1"/>
          <w:sz w:val="24"/>
          <w:szCs w:val="24"/>
        </w:rPr>
        <w:t xml:space="preserve">течение 5 (Пяти) рабочих </w:t>
      </w:r>
      <w:r w:rsidRPr="00B3486F">
        <w:rPr>
          <w:rFonts w:eastAsia="Times New Roman"/>
          <w:color w:val="000000" w:themeColor="text1"/>
          <w:sz w:val="24"/>
          <w:szCs w:val="24"/>
        </w:rPr>
        <w:t>дней;</w:t>
      </w:r>
    </w:p>
    <w:p w14:paraId="7B3C68F8" w14:textId="75E28D26" w:rsidR="00755DED" w:rsidRDefault="00910633" w:rsidP="004D22F2">
      <w:pPr>
        <w:pStyle w:val="113"/>
        <w:ind w:firstLine="709"/>
        <w:rPr>
          <w:rFonts w:eastAsia="Times New Roman"/>
          <w:color w:val="000000" w:themeColor="text1"/>
          <w:sz w:val="24"/>
          <w:szCs w:val="24"/>
        </w:rPr>
      </w:pPr>
      <w:r>
        <w:rPr>
          <w:rFonts w:eastAsia="Times New Roman"/>
          <w:color w:val="000000" w:themeColor="text1"/>
          <w:sz w:val="24"/>
          <w:szCs w:val="24"/>
        </w:rPr>
        <w:t>22</w:t>
      </w:r>
      <w:r w:rsidR="00755DED" w:rsidRPr="00B3486F">
        <w:rPr>
          <w:rFonts w:eastAsia="Times New Roman"/>
          <w:color w:val="000000" w:themeColor="text1"/>
          <w:sz w:val="24"/>
          <w:szCs w:val="24"/>
        </w:rPr>
        <w:t xml:space="preserve">.3.2. при выявлении Заявителем технических ошибок (описка, опечатка и прочее), допущенных должностным лицом </w:t>
      </w:r>
      <w:r w:rsidR="002A32AD">
        <w:rPr>
          <w:color w:val="000000" w:themeColor="text1"/>
          <w:sz w:val="24"/>
          <w:szCs w:val="24"/>
        </w:rPr>
        <w:t>администрации городского округа</w:t>
      </w:r>
      <w:r w:rsidR="00755DED" w:rsidRPr="00B3486F">
        <w:rPr>
          <w:rFonts w:eastAsia="Times New Roman"/>
          <w:color w:val="000000" w:themeColor="text1"/>
          <w:sz w:val="24"/>
          <w:szCs w:val="24"/>
        </w:rPr>
        <w:t>, исправление осуществляется на основании об</w:t>
      </w:r>
      <w:r w:rsidR="00342EF2" w:rsidRPr="00B3486F">
        <w:rPr>
          <w:rFonts w:eastAsia="Times New Roman"/>
          <w:color w:val="000000" w:themeColor="text1"/>
          <w:sz w:val="24"/>
          <w:szCs w:val="24"/>
        </w:rPr>
        <w:t xml:space="preserve">ращения Заявителя, поданного в </w:t>
      </w:r>
      <w:r w:rsidR="002A32AD">
        <w:rPr>
          <w:color w:val="000000" w:themeColor="text1"/>
          <w:sz w:val="24"/>
          <w:szCs w:val="24"/>
        </w:rPr>
        <w:t>администрацию городского округа</w:t>
      </w:r>
      <w:r w:rsidR="00755DED" w:rsidRPr="00B3486F">
        <w:rPr>
          <w:rFonts w:eastAsia="Times New Roman"/>
          <w:color w:val="000000" w:themeColor="text1"/>
          <w:sz w:val="24"/>
          <w:szCs w:val="24"/>
        </w:rPr>
        <w:t>, в течение 5 (Пяти) рабочих дней с даты</w:t>
      </w:r>
      <w:r w:rsidR="00C32064">
        <w:rPr>
          <w:rFonts w:eastAsia="Times New Roman"/>
          <w:color w:val="000000" w:themeColor="text1"/>
          <w:sz w:val="24"/>
          <w:szCs w:val="24"/>
        </w:rPr>
        <w:t xml:space="preserve"> </w:t>
      </w:r>
      <w:r w:rsidR="00755DED" w:rsidRPr="00B3486F">
        <w:rPr>
          <w:rFonts w:eastAsia="Times New Roman"/>
          <w:color w:val="000000" w:themeColor="text1"/>
          <w:sz w:val="24"/>
          <w:szCs w:val="24"/>
        </w:rPr>
        <w:t>регистрации обращения.</w:t>
      </w:r>
    </w:p>
    <w:p w14:paraId="5223D6B7" w14:textId="77777777" w:rsidR="00C32064" w:rsidRDefault="00C32064" w:rsidP="004D22F2">
      <w:pPr>
        <w:pStyle w:val="113"/>
        <w:ind w:firstLine="709"/>
        <w:rPr>
          <w:rFonts w:eastAsia="Times New Roman"/>
          <w:color w:val="000000" w:themeColor="text1"/>
          <w:sz w:val="24"/>
          <w:szCs w:val="24"/>
        </w:rPr>
      </w:pPr>
    </w:p>
    <w:p w14:paraId="5793DE71" w14:textId="77777777" w:rsidR="00755DED" w:rsidRPr="00B3486F" w:rsidRDefault="00755DED" w:rsidP="002A32AD">
      <w:pPr>
        <w:pStyle w:val="113"/>
        <w:rPr>
          <w:rFonts w:eastAsia="Times New Roman"/>
          <w:color w:val="000000" w:themeColor="text1"/>
          <w:sz w:val="24"/>
          <w:szCs w:val="24"/>
        </w:rPr>
      </w:pPr>
    </w:p>
    <w:p w14:paraId="5EC96D17" w14:textId="0F8A28DE" w:rsidR="00755DED" w:rsidRDefault="00E93D14" w:rsidP="001A40CE">
      <w:pPr>
        <w:pStyle w:val="1-"/>
        <w:rPr>
          <w:lang w:val="ru-RU"/>
        </w:rPr>
      </w:pPr>
      <w:bookmarkStart w:id="202" w:name="_Toc36739027"/>
      <w:bookmarkStart w:id="203" w:name="_Toc53480086"/>
      <w:r w:rsidRPr="00B3486F">
        <w:t>IV</w:t>
      </w:r>
      <w:r w:rsidRPr="00304125">
        <w:rPr>
          <w:lang w:val="ru-RU"/>
        </w:rPr>
        <w:t>. Порядок и формы контроля за исполнением Административного регламента</w:t>
      </w:r>
      <w:bookmarkEnd w:id="202"/>
      <w:bookmarkEnd w:id="203"/>
      <w:r w:rsidRPr="00304125">
        <w:rPr>
          <w:lang w:val="ru-RU"/>
        </w:rPr>
        <w:br/>
      </w:r>
    </w:p>
    <w:p w14:paraId="2F0A2F12" w14:textId="77777777" w:rsidR="00C32064" w:rsidRPr="00304125" w:rsidRDefault="00C32064" w:rsidP="001A40CE">
      <w:pPr>
        <w:pStyle w:val="1-"/>
        <w:rPr>
          <w:lang w:val="ru-RU"/>
        </w:rPr>
      </w:pPr>
    </w:p>
    <w:p w14:paraId="706AF59A" w14:textId="1F77232A" w:rsidR="00FE453A" w:rsidRPr="00B3486F" w:rsidRDefault="00910633">
      <w:pPr>
        <w:pStyle w:val="2-"/>
      </w:pPr>
      <w:bookmarkStart w:id="204" w:name="_Toc36739028"/>
      <w:bookmarkStart w:id="205" w:name="_Toc53480087"/>
      <w:bookmarkStart w:id="206" w:name="_Toc510617017"/>
      <w:r>
        <w:t>23</w:t>
      </w:r>
      <w:r w:rsidR="00E93D14" w:rsidRPr="00B3486F">
        <w:t xml:space="preserve">. Порядок осуществления текущего контроля за соблюдением и исполнением ответственными должностными лицами </w:t>
      </w:r>
      <w:r w:rsidR="002A32AD">
        <w:t>а</w:t>
      </w:r>
      <w:r w:rsidR="00102322" w:rsidRPr="00B1320F">
        <w:t>дминистрации</w:t>
      </w:r>
      <w:r w:rsidR="002A32AD">
        <w:t xml:space="preserve"> городского округа</w:t>
      </w:r>
      <w:r w:rsidR="00FE2C71">
        <w:t xml:space="preserve"> </w:t>
      </w:r>
      <w:r w:rsidR="00E93D14" w:rsidRPr="00B3486F">
        <w:t>положений Административного регламента и иных нормативных правовых актов, устанавливающих</w:t>
      </w:r>
      <w:r w:rsidR="002A32AD">
        <w:t xml:space="preserve"> </w:t>
      </w:r>
      <w:r w:rsidR="00E93D14" w:rsidRPr="00B3486F">
        <w:t>требования</w:t>
      </w:r>
      <w:r w:rsidR="002A32AD">
        <w:t xml:space="preserve"> </w:t>
      </w:r>
      <w:r w:rsidR="00E93D14" w:rsidRPr="00B3486F">
        <w:t>к предоставлению Муниципальной услуги, а также принятием ими решений</w:t>
      </w:r>
      <w:bookmarkEnd w:id="204"/>
      <w:bookmarkEnd w:id="205"/>
      <w:r w:rsidR="00E93D14" w:rsidRPr="00B3486F">
        <w:br/>
      </w:r>
    </w:p>
    <w:p w14:paraId="525D0483" w14:textId="443EC3AC" w:rsidR="00755DED" w:rsidRPr="00B3486F" w:rsidRDefault="00904762" w:rsidP="003D71E3">
      <w:pPr>
        <w:spacing w:line="276" w:lineRule="auto"/>
        <w:ind w:firstLine="709"/>
        <w:jc w:val="both"/>
        <w:rPr>
          <w:color w:val="000000" w:themeColor="text1"/>
        </w:rPr>
      </w:pPr>
      <w:r>
        <w:rPr>
          <w:rFonts w:eastAsia="Times New Roman"/>
          <w:color w:val="000000" w:themeColor="text1"/>
        </w:rPr>
        <w:t>23</w:t>
      </w:r>
      <w:r w:rsidR="004D22F2" w:rsidRPr="00B3486F">
        <w:rPr>
          <w:rFonts w:eastAsia="Times New Roman"/>
          <w:color w:val="000000" w:themeColor="text1"/>
        </w:rPr>
        <w:t xml:space="preserve">.1 </w:t>
      </w:r>
      <w:r w:rsidR="00755DED" w:rsidRPr="00B3486F">
        <w:rPr>
          <w:color w:val="000000" w:themeColor="text1"/>
        </w:rPr>
        <w:t>Текущий к</w:t>
      </w:r>
      <w:r w:rsidR="00755DED" w:rsidRPr="00B3486F">
        <w:rPr>
          <w:rFonts w:eastAsia="Times New Roman"/>
          <w:color w:val="000000" w:themeColor="text1"/>
        </w:rPr>
        <w:t>онтроль за соблюдением и исп</w:t>
      </w:r>
      <w:r w:rsidR="00755DED" w:rsidRPr="00B3486F">
        <w:rPr>
          <w:color w:val="000000" w:themeColor="text1"/>
        </w:rPr>
        <w:t xml:space="preserve">олнением ответственными должностными лицами </w:t>
      </w:r>
      <w:r w:rsidR="002A32AD">
        <w:rPr>
          <w:color w:val="000000" w:themeColor="text1"/>
        </w:rPr>
        <w:t>администрации городского округа</w:t>
      </w:r>
      <w:r w:rsidR="00755DED" w:rsidRPr="00B3486F">
        <w:rPr>
          <w:color w:val="000000" w:themeColor="text1"/>
        </w:rPr>
        <w:t xml:space="preserve"> положений настоящего Административного регламента и иных нормативных правовых актов, устанавливающих требования к предоставлению </w:t>
      </w:r>
      <w:r w:rsidR="00CC41F4" w:rsidRPr="00B3486F">
        <w:rPr>
          <w:color w:val="000000" w:themeColor="text1"/>
        </w:rPr>
        <w:t>Муниципальной</w:t>
      </w:r>
      <w:r w:rsidR="00755DED" w:rsidRPr="00B3486F">
        <w:rPr>
          <w:color w:val="000000" w:themeColor="text1"/>
        </w:rPr>
        <w:t xml:space="preserve"> услуги, а также принятия ими решений осуществляется в порядке, установленном организационно</w:t>
      </w:r>
      <w:r w:rsidR="008121D2">
        <w:rPr>
          <w:color w:val="000000" w:themeColor="text1"/>
        </w:rPr>
        <w:t>-</w:t>
      </w:r>
      <w:r w:rsidR="00755DED" w:rsidRPr="00B3486F">
        <w:rPr>
          <w:color w:val="000000" w:themeColor="text1"/>
        </w:rPr>
        <w:t xml:space="preserve">распорядительным актом </w:t>
      </w:r>
      <w:r w:rsidR="002A32AD">
        <w:rPr>
          <w:color w:val="000000" w:themeColor="text1"/>
        </w:rPr>
        <w:t>администрации городского округа</w:t>
      </w:r>
      <w:r w:rsidR="00755DED" w:rsidRPr="00B3486F">
        <w:rPr>
          <w:color w:val="000000" w:themeColor="text1"/>
        </w:rPr>
        <w:t>, который включает порядок выявления и устранения нарушений прав Заявителей, рассмотрения, принятия решений</w:t>
      </w:r>
      <w:r w:rsidR="008121D2">
        <w:rPr>
          <w:color w:val="000000" w:themeColor="text1"/>
        </w:rPr>
        <w:br/>
      </w:r>
      <w:r w:rsidR="00755DED" w:rsidRPr="00B3486F">
        <w:rPr>
          <w:color w:val="000000" w:themeColor="text1"/>
        </w:rPr>
        <w:t xml:space="preserve">и подготовку ответов на обращения Заявителей, содержащих жалобы на решения, действия (бездействие) должностных лиц </w:t>
      </w:r>
      <w:r w:rsidR="002A32AD">
        <w:rPr>
          <w:color w:val="000000" w:themeColor="text1"/>
        </w:rPr>
        <w:t>администрации городского округа</w:t>
      </w:r>
      <w:r w:rsidR="00755DED" w:rsidRPr="00B3486F">
        <w:rPr>
          <w:color w:val="000000" w:themeColor="text1"/>
        </w:rPr>
        <w:t xml:space="preserve">. </w:t>
      </w:r>
    </w:p>
    <w:p w14:paraId="55830143" w14:textId="36E56438" w:rsidR="00755DED" w:rsidRPr="00B3486F" w:rsidRDefault="00910633" w:rsidP="004D22F2">
      <w:pPr>
        <w:pStyle w:val="113"/>
        <w:ind w:firstLine="709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23</w:t>
      </w:r>
      <w:r w:rsidR="00755DED" w:rsidRPr="00B3486F">
        <w:rPr>
          <w:color w:val="000000" w:themeColor="text1"/>
          <w:sz w:val="24"/>
          <w:szCs w:val="24"/>
        </w:rPr>
        <w:t>.2. Требованиями к порядку и формам текущего контроля</w:t>
      </w:r>
      <w:r w:rsidR="002A32AD">
        <w:rPr>
          <w:color w:val="000000" w:themeColor="text1"/>
          <w:sz w:val="24"/>
          <w:szCs w:val="24"/>
        </w:rPr>
        <w:t xml:space="preserve"> </w:t>
      </w:r>
      <w:r w:rsidR="00755DED" w:rsidRPr="00B3486F">
        <w:rPr>
          <w:color w:val="000000" w:themeColor="text1"/>
          <w:sz w:val="24"/>
          <w:szCs w:val="24"/>
        </w:rPr>
        <w:t xml:space="preserve">за предоставлением </w:t>
      </w:r>
      <w:r w:rsidR="0024633A" w:rsidRPr="00B3486F">
        <w:rPr>
          <w:color w:val="000000" w:themeColor="text1"/>
          <w:sz w:val="24"/>
          <w:szCs w:val="24"/>
        </w:rPr>
        <w:t>Муниципальной</w:t>
      </w:r>
      <w:r w:rsidR="00755DED" w:rsidRPr="00B3486F">
        <w:rPr>
          <w:color w:val="000000" w:themeColor="text1"/>
          <w:sz w:val="24"/>
          <w:szCs w:val="24"/>
        </w:rPr>
        <w:t xml:space="preserve"> услуги являются:</w:t>
      </w:r>
    </w:p>
    <w:p w14:paraId="1DD441DB" w14:textId="37A203F8" w:rsidR="00755DED" w:rsidRPr="00B3486F" w:rsidRDefault="00910633" w:rsidP="004D22F2">
      <w:pPr>
        <w:pStyle w:val="1fe"/>
        <w:ind w:left="0" w:firstLine="709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23</w:t>
      </w:r>
      <w:r w:rsidR="00755DED" w:rsidRPr="00B3486F">
        <w:rPr>
          <w:color w:val="000000" w:themeColor="text1"/>
          <w:sz w:val="24"/>
          <w:szCs w:val="24"/>
        </w:rPr>
        <w:t>.2.1. независимость;</w:t>
      </w:r>
      <w:r w:rsidR="002A32AD">
        <w:rPr>
          <w:color w:val="000000" w:themeColor="text1"/>
          <w:sz w:val="24"/>
          <w:szCs w:val="24"/>
        </w:rPr>
        <w:t xml:space="preserve"> </w:t>
      </w:r>
    </w:p>
    <w:p w14:paraId="72EF3237" w14:textId="77777777" w:rsidR="00755DED" w:rsidRPr="00B3486F" w:rsidRDefault="00910633" w:rsidP="004D22F2">
      <w:pPr>
        <w:pStyle w:val="1fe"/>
        <w:ind w:left="0" w:firstLine="709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23</w:t>
      </w:r>
      <w:r w:rsidR="00755DED" w:rsidRPr="00B3486F">
        <w:rPr>
          <w:color w:val="000000" w:themeColor="text1"/>
          <w:sz w:val="24"/>
          <w:szCs w:val="24"/>
        </w:rPr>
        <w:t>.2.2. тщательность.</w:t>
      </w:r>
    </w:p>
    <w:p w14:paraId="5D666901" w14:textId="0656975F" w:rsidR="00755DED" w:rsidRPr="00B3486F" w:rsidRDefault="00910633" w:rsidP="004D22F2">
      <w:pPr>
        <w:pStyle w:val="113"/>
        <w:ind w:firstLine="709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23</w:t>
      </w:r>
      <w:r w:rsidR="00755DED" w:rsidRPr="00B3486F">
        <w:rPr>
          <w:color w:val="000000" w:themeColor="text1"/>
          <w:sz w:val="24"/>
          <w:szCs w:val="24"/>
        </w:rPr>
        <w:t xml:space="preserve">.3. Независимость текущего контроля заключается в том, что должностное лицо </w:t>
      </w:r>
      <w:r w:rsidR="002A32AD">
        <w:rPr>
          <w:color w:val="000000" w:themeColor="text1"/>
          <w:sz w:val="24"/>
          <w:szCs w:val="24"/>
        </w:rPr>
        <w:t>администрации городского округа</w:t>
      </w:r>
      <w:r w:rsidR="00755DED" w:rsidRPr="00B3486F">
        <w:rPr>
          <w:color w:val="000000" w:themeColor="text1"/>
          <w:sz w:val="24"/>
          <w:szCs w:val="24"/>
        </w:rPr>
        <w:t xml:space="preserve">, уполномоченное на его осуществление, не находится в служебной зависимости от должностного лица </w:t>
      </w:r>
      <w:r w:rsidR="00BF0E27" w:rsidRPr="00B3486F">
        <w:rPr>
          <w:color w:val="000000" w:themeColor="text1"/>
          <w:sz w:val="24"/>
          <w:szCs w:val="24"/>
        </w:rPr>
        <w:t>Администрации</w:t>
      </w:r>
      <w:r w:rsidR="00755DED" w:rsidRPr="00B3486F">
        <w:rPr>
          <w:color w:val="000000" w:themeColor="text1"/>
          <w:sz w:val="24"/>
          <w:szCs w:val="24"/>
        </w:rPr>
        <w:t xml:space="preserve">, участвующего в предоставлении </w:t>
      </w:r>
      <w:r w:rsidR="00BF0E27" w:rsidRPr="00B3486F">
        <w:rPr>
          <w:color w:val="000000" w:themeColor="text1"/>
          <w:sz w:val="24"/>
          <w:szCs w:val="24"/>
        </w:rPr>
        <w:t>Муниципальной</w:t>
      </w:r>
      <w:r w:rsidR="00755DED" w:rsidRPr="00B3486F">
        <w:rPr>
          <w:color w:val="000000" w:themeColor="text1"/>
          <w:sz w:val="24"/>
          <w:szCs w:val="24"/>
        </w:rPr>
        <w:t xml:space="preserve"> услуги, в том числе не имеет близкого родства или свойства (родители, супруги, дети,</w:t>
      </w:r>
      <w:r w:rsidR="002A32AD">
        <w:rPr>
          <w:color w:val="000000" w:themeColor="text1"/>
          <w:sz w:val="24"/>
          <w:szCs w:val="24"/>
        </w:rPr>
        <w:t xml:space="preserve"> </w:t>
      </w:r>
      <w:r w:rsidR="00755DED" w:rsidRPr="00B3486F">
        <w:rPr>
          <w:color w:val="000000" w:themeColor="text1"/>
          <w:sz w:val="24"/>
          <w:szCs w:val="24"/>
        </w:rPr>
        <w:t>братья,</w:t>
      </w:r>
      <w:r w:rsidR="002A32AD">
        <w:rPr>
          <w:color w:val="000000" w:themeColor="text1"/>
          <w:sz w:val="24"/>
          <w:szCs w:val="24"/>
        </w:rPr>
        <w:t xml:space="preserve"> </w:t>
      </w:r>
      <w:r w:rsidR="00755DED" w:rsidRPr="00B3486F">
        <w:rPr>
          <w:color w:val="000000" w:themeColor="text1"/>
          <w:sz w:val="24"/>
          <w:szCs w:val="24"/>
        </w:rPr>
        <w:t>сестры,</w:t>
      </w:r>
      <w:r w:rsidR="002A32AD">
        <w:rPr>
          <w:color w:val="000000" w:themeColor="text1"/>
          <w:sz w:val="24"/>
          <w:szCs w:val="24"/>
        </w:rPr>
        <w:t xml:space="preserve"> </w:t>
      </w:r>
      <w:r w:rsidR="00755DED" w:rsidRPr="00B3486F">
        <w:rPr>
          <w:color w:val="000000" w:themeColor="text1"/>
          <w:sz w:val="24"/>
          <w:szCs w:val="24"/>
        </w:rPr>
        <w:t>а также братья, сестры, родители, дети супругов и супруги детей) с ним.</w:t>
      </w:r>
    </w:p>
    <w:p w14:paraId="3CD74379" w14:textId="01A2B7F8" w:rsidR="00755DED" w:rsidRPr="00B3486F" w:rsidRDefault="00910633" w:rsidP="004D22F2">
      <w:pPr>
        <w:pStyle w:val="113"/>
        <w:ind w:firstLine="709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23</w:t>
      </w:r>
      <w:r w:rsidR="00755DED" w:rsidRPr="00B3486F">
        <w:rPr>
          <w:color w:val="000000" w:themeColor="text1"/>
          <w:sz w:val="24"/>
          <w:szCs w:val="24"/>
        </w:rPr>
        <w:t xml:space="preserve">.4. Должностные лица </w:t>
      </w:r>
      <w:r w:rsidR="001863FD">
        <w:rPr>
          <w:color w:val="000000" w:themeColor="text1"/>
          <w:sz w:val="24"/>
          <w:szCs w:val="24"/>
        </w:rPr>
        <w:t>администрации городского округа</w:t>
      </w:r>
      <w:r w:rsidR="00755DED" w:rsidRPr="00B3486F">
        <w:rPr>
          <w:color w:val="000000" w:themeColor="text1"/>
          <w:sz w:val="24"/>
          <w:szCs w:val="24"/>
        </w:rPr>
        <w:t xml:space="preserve">, осуществляющие текущий контроль за предоставлением </w:t>
      </w:r>
      <w:r w:rsidR="00BF0E27" w:rsidRPr="00B3486F">
        <w:rPr>
          <w:color w:val="000000" w:themeColor="text1"/>
          <w:sz w:val="24"/>
          <w:szCs w:val="24"/>
        </w:rPr>
        <w:t>Муниципальной</w:t>
      </w:r>
      <w:r w:rsidR="00755DED" w:rsidRPr="00B3486F">
        <w:rPr>
          <w:color w:val="000000" w:themeColor="text1"/>
          <w:sz w:val="24"/>
          <w:szCs w:val="24"/>
        </w:rPr>
        <w:t xml:space="preserve"> услуги, обязаны принимать меры по предотвращению конфликта интересов при предоставлении </w:t>
      </w:r>
      <w:r w:rsidR="00BF0E27" w:rsidRPr="00B3486F">
        <w:rPr>
          <w:color w:val="000000" w:themeColor="text1"/>
          <w:sz w:val="24"/>
          <w:szCs w:val="24"/>
        </w:rPr>
        <w:t>Муниципальной</w:t>
      </w:r>
      <w:r w:rsidR="00755DED" w:rsidRPr="00B3486F">
        <w:rPr>
          <w:color w:val="000000" w:themeColor="text1"/>
          <w:sz w:val="24"/>
          <w:szCs w:val="24"/>
        </w:rPr>
        <w:t xml:space="preserve"> услуги.</w:t>
      </w:r>
    </w:p>
    <w:p w14:paraId="29445951" w14:textId="555AF12D" w:rsidR="00755DED" w:rsidRPr="00B3486F" w:rsidRDefault="00910633" w:rsidP="004D22F2">
      <w:pPr>
        <w:pStyle w:val="113"/>
        <w:ind w:firstLine="709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23</w:t>
      </w:r>
      <w:r w:rsidR="00755DED" w:rsidRPr="00B3486F">
        <w:rPr>
          <w:color w:val="000000" w:themeColor="text1"/>
          <w:sz w:val="24"/>
          <w:szCs w:val="24"/>
        </w:rPr>
        <w:t xml:space="preserve">.5. Тщательность осуществления текущего контроля за предоставлением </w:t>
      </w:r>
      <w:r w:rsidR="00BF0E27" w:rsidRPr="00B3486F">
        <w:rPr>
          <w:color w:val="000000" w:themeColor="text1"/>
          <w:sz w:val="24"/>
          <w:szCs w:val="24"/>
        </w:rPr>
        <w:t>Муниципальной</w:t>
      </w:r>
      <w:r w:rsidR="00755DED" w:rsidRPr="00B3486F">
        <w:rPr>
          <w:color w:val="000000" w:themeColor="text1"/>
          <w:sz w:val="24"/>
          <w:szCs w:val="24"/>
        </w:rPr>
        <w:t xml:space="preserve"> услуги состоит в исполнении уполномоченными лицами </w:t>
      </w:r>
      <w:r w:rsidR="001863FD">
        <w:rPr>
          <w:color w:val="000000" w:themeColor="text1"/>
          <w:sz w:val="24"/>
          <w:szCs w:val="24"/>
        </w:rPr>
        <w:t>администрации городского округа</w:t>
      </w:r>
      <w:r w:rsidR="00FE2C71">
        <w:rPr>
          <w:color w:val="000000" w:themeColor="text1"/>
          <w:sz w:val="24"/>
          <w:szCs w:val="24"/>
        </w:rPr>
        <w:t xml:space="preserve"> </w:t>
      </w:r>
      <w:r w:rsidR="00755DED" w:rsidRPr="00B3486F">
        <w:rPr>
          <w:color w:val="000000" w:themeColor="text1"/>
          <w:sz w:val="24"/>
          <w:szCs w:val="24"/>
        </w:rPr>
        <w:t>обязанностей, предусмотренных настоящим подразделом.</w:t>
      </w:r>
    </w:p>
    <w:p w14:paraId="3E234288" w14:textId="77777777" w:rsidR="00755DED" w:rsidRPr="00B3486F" w:rsidRDefault="00755DED" w:rsidP="004D22F2">
      <w:pPr>
        <w:pStyle w:val="113"/>
        <w:rPr>
          <w:color w:val="000000" w:themeColor="text1"/>
          <w:sz w:val="24"/>
          <w:szCs w:val="24"/>
          <w:lang w:eastAsia="ru-RU"/>
        </w:rPr>
      </w:pPr>
    </w:p>
    <w:p w14:paraId="69BC2788" w14:textId="6C4CA756" w:rsidR="00755DED" w:rsidRPr="00B3486F" w:rsidRDefault="00910633">
      <w:pPr>
        <w:pStyle w:val="2-"/>
      </w:pPr>
      <w:bookmarkStart w:id="207" w:name="_Toc36739029"/>
      <w:bookmarkStart w:id="208" w:name="_Toc53480088"/>
      <w:bookmarkEnd w:id="206"/>
      <w:r>
        <w:t>24</w:t>
      </w:r>
      <w:r w:rsidR="004D22F2" w:rsidRPr="00B3486F">
        <w:t>. Порядок и периодичность осуществления плановых и внеплановых проверок полноты</w:t>
      </w:r>
      <w:r w:rsidR="005D0A21">
        <w:t xml:space="preserve"> </w:t>
      </w:r>
      <w:r w:rsidR="004D22F2" w:rsidRPr="00B3486F">
        <w:t>и качества предоставления Муниципальной услуги</w:t>
      </w:r>
      <w:bookmarkEnd w:id="207"/>
      <w:bookmarkEnd w:id="208"/>
      <w:r w:rsidR="004D22F2" w:rsidRPr="00B3486F">
        <w:br/>
      </w:r>
    </w:p>
    <w:p w14:paraId="72457B39" w14:textId="1CE33E71" w:rsidR="00755DED" w:rsidRPr="00B3486F" w:rsidRDefault="00910633" w:rsidP="003D71E3">
      <w:pPr>
        <w:spacing w:line="276" w:lineRule="auto"/>
        <w:ind w:firstLine="709"/>
        <w:jc w:val="both"/>
        <w:rPr>
          <w:rFonts w:eastAsia="Times New Roman"/>
          <w:color w:val="000000" w:themeColor="text1"/>
        </w:rPr>
      </w:pPr>
      <w:r>
        <w:rPr>
          <w:rFonts w:eastAsia="Times New Roman"/>
          <w:color w:val="000000" w:themeColor="text1"/>
        </w:rPr>
        <w:t>24</w:t>
      </w:r>
      <w:r w:rsidR="00755DED" w:rsidRPr="00B3486F">
        <w:rPr>
          <w:rFonts w:eastAsia="Times New Roman"/>
          <w:color w:val="000000" w:themeColor="text1"/>
        </w:rPr>
        <w:t xml:space="preserve">.1. Порядок и периодичность осуществления плановых и внеплановых проверок полноты и качества предоставления </w:t>
      </w:r>
      <w:r w:rsidR="00BC6C0F" w:rsidRPr="00B3486F">
        <w:rPr>
          <w:rFonts w:eastAsia="Times New Roman"/>
          <w:color w:val="000000" w:themeColor="text1"/>
        </w:rPr>
        <w:t>Муниципальной</w:t>
      </w:r>
      <w:r w:rsidR="00755DED" w:rsidRPr="00B3486F">
        <w:rPr>
          <w:rFonts w:eastAsia="Times New Roman"/>
          <w:color w:val="000000" w:themeColor="text1"/>
        </w:rPr>
        <w:t xml:space="preserve"> услуги устанавливается организационно</w:t>
      </w:r>
      <w:r w:rsidR="00363477">
        <w:rPr>
          <w:rFonts w:eastAsia="Times New Roman"/>
          <w:color w:val="000000" w:themeColor="text1"/>
        </w:rPr>
        <w:t>-</w:t>
      </w:r>
      <w:r w:rsidR="00755DED" w:rsidRPr="00B3486F">
        <w:rPr>
          <w:rFonts w:eastAsia="Times New Roman"/>
          <w:color w:val="000000" w:themeColor="text1"/>
        </w:rPr>
        <w:t xml:space="preserve">распорядительным актом </w:t>
      </w:r>
      <w:r w:rsidR="001863FD">
        <w:rPr>
          <w:color w:val="000000" w:themeColor="text1"/>
        </w:rPr>
        <w:t>администрации городского округа</w:t>
      </w:r>
      <w:r w:rsidR="00755DED" w:rsidRPr="00B3486F">
        <w:rPr>
          <w:rFonts w:eastAsia="Times New Roman"/>
          <w:color w:val="000000" w:themeColor="text1"/>
        </w:rPr>
        <w:t>.</w:t>
      </w:r>
    </w:p>
    <w:p w14:paraId="6E952C58" w14:textId="102294B8" w:rsidR="00755DED" w:rsidRDefault="00910633" w:rsidP="003D71E3">
      <w:pPr>
        <w:spacing w:line="276" w:lineRule="auto"/>
        <w:ind w:firstLine="709"/>
        <w:jc w:val="both"/>
        <w:rPr>
          <w:rFonts w:eastAsia="Times New Roman"/>
          <w:color w:val="000000" w:themeColor="text1"/>
        </w:rPr>
      </w:pPr>
      <w:r>
        <w:rPr>
          <w:rFonts w:eastAsia="Times New Roman"/>
          <w:color w:val="000000" w:themeColor="text1"/>
        </w:rPr>
        <w:t>24</w:t>
      </w:r>
      <w:r w:rsidR="00755DED" w:rsidRPr="00B3486F">
        <w:rPr>
          <w:rFonts w:eastAsia="Times New Roman"/>
          <w:color w:val="000000" w:themeColor="text1"/>
        </w:rPr>
        <w:t>.2.</w:t>
      </w:r>
      <w:r w:rsidR="00755DED" w:rsidRPr="00B3486F">
        <w:rPr>
          <w:color w:val="000000" w:themeColor="text1"/>
        </w:rPr>
        <w:tab/>
      </w:r>
      <w:r w:rsidR="00755DED" w:rsidRPr="00B3486F">
        <w:rPr>
          <w:rFonts w:eastAsia="Times New Roman"/>
          <w:color w:val="000000" w:themeColor="text1"/>
        </w:rPr>
        <w:t xml:space="preserve">При выявлении в ходе проверок нарушений исполнения положений законодательства Российской Федерации, включая положения настоящего Административного регламента, устанавливающих требования к предоставлению </w:t>
      </w:r>
      <w:r w:rsidR="00BC6C0F" w:rsidRPr="00B3486F">
        <w:rPr>
          <w:rFonts w:eastAsia="Times New Roman"/>
          <w:color w:val="000000" w:themeColor="text1"/>
        </w:rPr>
        <w:t>Муниципальной</w:t>
      </w:r>
      <w:r w:rsidR="00755DED" w:rsidRPr="00B3486F">
        <w:rPr>
          <w:rFonts w:eastAsia="Times New Roman"/>
          <w:color w:val="000000" w:themeColor="text1"/>
        </w:rPr>
        <w:t xml:space="preserve"> услуги, в том числе по жалобам на решения и (или) действия (бездействие) должностных лиц </w:t>
      </w:r>
      <w:r w:rsidR="001863FD">
        <w:rPr>
          <w:color w:val="000000" w:themeColor="text1"/>
        </w:rPr>
        <w:t>администрации городского округа</w:t>
      </w:r>
      <w:r w:rsidR="00755DED" w:rsidRPr="00B3486F">
        <w:rPr>
          <w:rFonts w:eastAsia="Times New Roman"/>
          <w:color w:val="000000" w:themeColor="text1"/>
        </w:rPr>
        <w:t>, принимаются меры по устранению таких нарушений.</w:t>
      </w:r>
    </w:p>
    <w:p w14:paraId="3E9DB310" w14:textId="77777777" w:rsidR="00C32064" w:rsidRPr="00B3486F" w:rsidRDefault="00C32064" w:rsidP="003D71E3">
      <w:pPr>
        <w:spacing w:line="276" w:lineRule="auto"/>
        <w:ind w:firstLine="709"/>
        <w:jc w:val="both"/>
        <w:rPr>
          <w:rFonts w:eastAsia="Times New Roman"/>
          <w:color w:val="000000" w:themeColor="text1"/>
        </w:rPr>
      </w:pPr>
    </w:p>
    <w:p w14:paraId="24EFA73D" w14:textId="77777777" w:rsidR="00C3675F" w:rsidRPr="00B3486F" w:rsidRDefault="00C3675F" w:rsidP="004D22F2">
      <w:pPr>
        <w:pStyle w:val="113"/>
        <w:ind w:firstLine="709"/>
        <w:rPr>
          <w:rFonts w:eastAsia="Times New Roman"/>
          <w:color w:val="000000" w:themeColor="text1"/>
          <w:sz w:val="24"/>
          <w:szCs w:val="24"/>
        </w:rPr>
      </w:pPr>
    </w:p>
    <w:p w14:paraId="1ED3EB6D" w14:textId="19B009DF" w:rsidR="00BC6C0F" w:rsidRPr="00B3486F" w:rsidRDefault="00910633">
      <w:pPr>
        <w:pStyle w:val="2-"/>
      </w:pPr>
      <w:bookmarkStart w:id="209" w:name="_Toc36739030"/>
      <w:bookmarkStart w:id="210" w:name="_Toc53480089"/>
      <w:r>
        <w:t>25</w:t>
      </w:r>
      <w:r w:rsidR="004D22F2" w:rsidRPr="00B3486F">
        <w:t xml:space="preserve">. Ответственность должностных лиц </w:t>
      </w:r>
      <w:r w:rsidR="001863FD">
        <w:t>а</w:t>
      </w:r>
      <w:r w:rsidR="004D22F2" w:rsidRPr="00B3486F">
        <w:t>дминистрации</w:t>
      </w:r>
      <w:r w:rsidR="001863FD">
        <w:t xml:space="preserve"> городского округа</w:t>
      </w:r>
      <w:r w:rsidR="004D22F2" w:rsidRPr="00B3486F">
        <w:t xml:space="preserve"> за решения и действия (бездействие), принимаемые (осуществляемые) ими в ходе предоставления </w:t>
      </w:r>
      <w:r w:rsidR="00C3675F">
        <w:br/>
      </w:r>
      <w:r w:rsidR="004D22F2" w:rsidRPr="00B3486F">
        <w:t>Муниципальной услуги</w:t>
      </w:r>
      <w:bookmarkEnd w:id="209"/>
      <w:bookmarkEnd w:id="210"/>
      <w:r w:rsidR="004D22F2" w:rsidRPr="00B3486F">
        <w:br/>
      </w:r>
    </w:p>
    <w:p w14:paraId="42FB642D" w14:textId="51324698" w:rsidR="00BC6C0F" w:rsidRPr="00B3486F" w:rsidRDefault="00476867" w:rsidP="004D22F2">
      <w:pPr>
        <w:pStyle w:val="113"/>
        <w:ind w:firstLine="709"/>
        <w:rPr>
          <w:color w:val="000000" w:themeColor="text1"/>
          <w:sz w:val="24"/>
          <w:szCs w:val="24"/>
          <w:lang w:eastAsia="zh-CN"/>
        </w:rPr>
      </w:pPr>
      <w:r>
        <w:rPr>
          <w:color w:val="000000" w:themeColor="text1"/>
          <w:sz w:val="24"/>
          <w:szCs w:val="24"/>
          <w:lang w:eastAsia="zh-CN"/>
        </w:rPr>
        <w:t>2</w:t>
      </w:r>
      <w:r w:rsidR="00910633">
        <w:rPr>
          <w:color w:val="000000" w:themeColor="text1"/>
          <w:sz w:val="24"/>
          <w:szCs w:val="24"/>
          <w:lang w:eastAsia="zh-CN"/>
        </w:rPr>
        <w:t>5</w:t>
      </w:r>
      <w:r w:rsidR="00BC6C0F" w:rsidRPr="00B3486F">
        <w:rPr>
          <w:color w:val="000000" w:themeColor="text1"/>
          <w:sz w:val="24"/>
          <w:szCs w:val="24"/>
          <w:lang w:eastAsia="zh-CN"/>
        </w:rPr>
        <w:t xml:space="preserve">.1. Должностным лицом </w:t>
      </w:r>
      <w:r w:rsidR="001863FD">
        <w:rPr>
          <w:color w:val="000000" w:themeColor="text1"/>
          <w:sz w:val="24"/>
          <w:szCs w:val="24"/>
        </w:rPr>
        <w:t>администрации городского округа</w:t>
      </w:r>
      <w:r w:rsidR="00BC6C0F" w:rsidRPr="00B3486F">
        <w:rPr>
          <w:color w:val="000000" w:themeColor="text1"/>
          <w:sz w:val="24"/>
          <w:szCs w:val="24"/>
          <w:lang w:eastAsia="zh-CN"/>
        </w:rPr>
        <w:t xml:space="preserve">, ответственным за предоставление </w:t>
      </w:r>
      <w:r w:rsidR="00292588" w:rsidRPr="00B3486F">
        <w:rPr>
          <w:color w:val="000000" w:themeColor="text1"/>
          <w:sz w:val="24"/>
          <w:szCs w:val="24"/>
          <w:lang w:eastAsia="zh-CN"/>
        </w:rPr>
        <w:t>Муниципальной</w:t>
      </w:r>
      <w:r w:rsidR="00BC6C0F" w:rsidRPr="00B3486F">
        <w:rPr>
          <w:color w:val="000000" w:themeColor="text1"/>
          <w:sz w:val="24"/>
          <w:szCs w:val="24"/>
          <w:lang w:eastAsia="zh-CN"/>
        </w:rPr>
        <w:t xml:space="preserve"> услуги, а также за соблюдением порядка предоставления </w:t>
      </w:r>
      <w:r w:rsidR="00292588" w:rsidRPr="00B3486F">
        <w:rPr>
          <w:color w:val="000000" w:themeColor="text1"/>
          <w:sz w:val="24"/>
          <w:szCs w:val="24"/>
          <w:lang w:eastAsia="zh-CN"/>
        </w:rPr>
        <w:t>Муниципальной</w:t>
      </w:r>
      <w:r w:rsidR="00BC6C0F" w:rsidRPr="00B3486F">
        <w:rPr>
          <w:color w:val="000000" w:themeColor="text1"/>
          <w:sz w:val="24"/>
          <w:szCs w:val="24"/>
          <w:lang w:eastAsia="zh-CN"/>
        </w:rPr>
        <w:t xml:space="preserve"> услуги, является руководитель </w:t>
      </w:r>
      <w:r w:rsidR="001863FD">
        <w:rPr>
          <w:color w:val="000000" w:themeColor="text1"/>
          <w:sz w:val="24"/>
          <w:szCs w:val="24"/>
          <w:lang w:eastAsia="zh-CN"/>
        </w:rPr>
        <w:t>Управления транспорта, связи и дорожной деятельности</w:t>
      </w:r>
      <w:r w:rsidR="00BC6C0F" w:rsidRPr="00B3486F">
        <w:rPr>
          <w:color w:val="000000" w:themeColor="text1"/>
          <w:sz w:val="24"/>
          <w:szCs w:val="24"/>
          <w:lang w:eastAsia="zh-CN"/>
        </w:rPr>
        <w:t>.</w:t>
      </w:r>
      <w:r w:rsidR="001863FD">
        <w:rPr>
          <w:color w:val="000000" w:themeColor="text1"/>
          <w:sz w:val="24"/>
          <w:szCs w:val="24"/>
          <w:lang w:eastAsia="zh-CN"/>
        </w:rPr>
        <w:t xml:space="preserve"> </w:t>
      </w:r>
    </w:p>
    <w:p w14:paraId="413EF94D" w14:textId="71DDDF4C" w:rsidR="00BC6C0F" w:rsidRPr="00B3486F" w:rsidRDefault="00476867" w:rsidP="004D22F2">
      <w:pPr>
        <w:pStyle w:val="113"/>
        <w:ind w:firstLine="709"/>
        <w:rPr>
          <w:color w:val="000000" w:themeColor="text1"/>
          <w:kern w:val="2"/>
          <w:sz w:val="24"/>
          <w:szCs w:val="24"/>
          <w:lang w:eastAsia="zh-CN"/>
        </w:rPr>
      </w:pPr>
      <w:r>
        <w:rPr>
          <w:color w:val="000000" w:themeColor="text1"/>
          <w:sz w:val="24"/>
          <w:szCs w:val="24"/>
          <w:lang w:eastAsia="zh-CN"/>
        </w:rPr>
        <w:t>2</w:t>
      </w:r>
      <w:r w:rsidR="00910633">
        <w:rPr>
          <w:color w:val="000000" w:themeColor="text1"/>
          <w:sz w:val="24"/>
          <w:szCs w:val="24"/>
          <w:lang w:eastAsia="zh-CN"/>
        </w:rPr>
        <w:t>5</w:t>
      </w:r>
      <w:r w:rsidR="00BC6C0F" w:rsidRPr="00B3486F">
        <w:rPr>
          <w:color w:val="000000" w:themeColor="text1"/>
          <w:sz w:val="24"/>
          <w:szCs w:val="24"/>
          <w:lang w:eastAsia="zh-CN"/>
        </w:rPr>
        <w:t xml:space="preserve">.2. По результатам проведенных мониторинга и проверок, в случае выявления неправомерных решений, действий (бездействия) должностных лиц </w:t>
      </w:r>
      <w:r w:rsidR="001863FD">
        <w:rPr>
          <w:color w:val="000000" w:themeColor="text1"/>
          <w:sz w:val="24"/>
          <w:szCs w:val="24"/>
        </w:rPr>
        <w:t>администрации городского округа</w:t>
      </w:r>
      <w:r w:rsidR="00BC6C0F" w:rsidRPr="00B3486F">
        <w:rPr>
          <w:color w:val="000000" w:themeColor="text1"/>
          <w:sz w:val="24"/>
          <w:szCs w:val="24"/>
          <w:lang w:eastAsia="zh-CN"/>
        </w:rPr>
        <w:t xml:space="preserve"> фактов нарушения прав и законных интересов Заявителей, должностные лица </w:t>
      </w:r>
      <w:r w:rsidR="001863FD">
        <w:rPr>
          <w:color w:val="000000" w:themeColor="text1"/>
          <w:sz w:val="24"/>
          <w:szCs w:val="24"/>
        </w:rPr>
        <w:t>администрации городского округа</w:t>
      </w:r>
      <w:r w:rsidR="00292588" w:rsidRPr="00B3486F">
        <w:rPr>
          <w:color w:val="000000" w:themeColor="text1"/>
          <w:sz w:val="24"/>
          <w:szCs w:val="24"/>
          <w:lang w:eastAsia="zh-CN"/>
        </w:rPr>
        <w:t xml:space="preserve"> </w:t>
      </w:r>
      <w:r w:rsidR="00BC6C0F" w:rsidRPr="00B3486F">
        <w:rPr>
          <w:color w:val="000000" w:themeColor="text1"/>
          <w:sz w:val="24"/>
          <w:szCs w:val="24"/>
          <w:lang w:eastAsia="zh-CN"/>
        </w:rPr>
        <w:t xml:space="preserve">несут ответственность в соответствии с законодательством Российской Федерации. </w:t>
      </w:r>
      <w:r w:rsidR="001863FD">
        <w:rPr>
          <w:color w:val="000000" w:themeColor="text1"/>
          <w:sz w:val="24"/>
          <w:szCs w:val="24"/>
          <w:lang w:eastAsia="zh-CN"/>
        </w:rPr>
        <w:t xml:space="preserve"> </w:t>
      </w:r>
    </w:p>
    <w:p w14:paraId="27EEC87B" w14:textId="77777777" w:rsidR="00BC6C0F" w:rsidRPr="00B3486F" w:rsidRDefault="00BC6C0F" w:rsidP="004D22F2">
      <w:pPr>
        <w:pStyle w:val="113"/>
        <w:ind w:firstLine="709"/>
        <w:rPr>
          <w:color w:val="000000" w:themeColor="text1"/>
          <w:kern w:val="2"/>
          <w:sz w:val="24"/>
          <w:szCs w:val="24"/>
          <w:lang w:eastAsia="zh-CN"/>
        </w:rPr>
      </w:pPr>
    </w:p>
    <w:p w14:paraId="0E8DD16E" w14:textId="77777777" w:rsidR="00BC6C0F" w:rsidRPr="00B3486F" w:rsidRDefault="00910633">
      <w:pPr>
        <w:pStyle w:val="2-"/>
      </w:pPr>
      <w:bookmarkStart w:id="211" w:name="_Toc36739031"/>
      <w:bookmarkStart w:id="212" w:name="_Toc53480090"/>
      <w:r>
        <w:t>26</w:t>
      </w:r>
      <w:r w:rsidR="004D22F2" w:rsidRPr="00B3486F">
        <w:t xml:space="preserve">. Положения, характеризующие требования </w:t>
      </w:r>
      <w:r w:rsidR="004D22F2" w:rsidRPr="00B3486F">
        <w:br/>
        <w:t xml:space="preserve">к порядку и формам контроля за предоставлением Муниципальной услуги, </w:t>
      </w:r>
      <w:r>
        <w:br/>
      </w:r>
      <w:r w:rsidR="004D22F2" w:rsidRPr="00B3486F">
        <w:t>в том числе со стороны граждан, их объединений и организаций</w:t>
      </w:r>
      <w:bookmarkEnd w:id="211"/>
      <w:bookmarkEnd w:id="212"/>
      <w:r w:rsidR="004D22F2" w:rsidRPr="00B3486F">
        <w:br/>
      </w:r>
    </w:p>
    <w:p w14:paraId="71A82C05" w14:textId="3AC9327A" w:rsidR="00BC6C0F" w:rsidRPr="00B3486F" w:rsidRDefault="00910633" w:rsidP="004D22F2">
      <w:pPr>
        <w:pStyle w:val="113"/>
        <w:ind w:firstLine="708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26</w:t>
      </w:r>
      <w:r w:rsidR="00BC6C0F" w:rsidRPr="00B3486F">
        <w:rPr>
          <w:color w:val="000000" w:themeColor="text1"/>
          <w:sz w:val="24"/>
          <w:szCs w:val="24"/>
        </w:rPr>
        <w:t xml:space="preserve">.1. Контроль за предоставлением </w:t>
      </w:r>
      <w:r w:rsidR="00292588" w:rsidRPr="00B3486F">
        <w:rPr>
          <w:color w:val="000000" w:themeColor="text1"/>
          <w:sz w:val="24"/>
          <w:szCs w:val="24"/>
        </w:rPr>
        <w:t>Муниципальной</w:t>
      </w:r>
      <w:r w:rsidR="00BC6C0F" w:rsidRPr="00B3486F">
        <w:rPr>
          <w:color w:val="000000" w:themeColor="text1"/>
          <w:sz w:val="24"/>
          <w:szCs w:val="24"/>
        </w:rPr>
        <w:t xml:space="preserve"> услуги осуществляется в порядке </w:t>
      </w:r>
      <w:r w:rsidR="00C3675F">
        <w:rPr>
          <w:color w:val="000000" w:themeColor="text1"/>
          <w:sz w:val="24"/>
          <w:szCs w:val="24"/>
        </w:rPr>
        <w:br/>
      </w:r>
      <w:r w:rsidR="00BC6C0F" w:rsidRPr="00B3486F">
        <w:rPr>
          <w:color w:val="000000" w:themeColor="text1"/>
          <w:sz w:val="24"/>
          <w:szCs w:val="24"/>
        </w:rPr>
        <w:t xml:space="preserve">и формах, предусмотренными подразделами </w:t>
      </w:r>
      <w:r w:rsidR="004A4C49" w:rsidRPr="00B3486F">
        <w:rPr>
          <w:color w:val="000000" w:themeColor="text1"/>
          <w:sz w:val="24"/>
          <w:szCs w:val="24"/>
        </w:rPr>
        <w:t>2</w:t>
      </w:r>
      <w:r w:rsidR="004A4C49">
        <w:rPr>
          <w:color w:val="000000" w:themeColor="text1"/>
          <w:sz w:val="24"/>
          <w:szCs w:val="24"/>
        </w:rPr>
        <w:t>3</w:t>
      </w:r>
      <w:r w:rsidR="004A4C49" w:rsidRPr="00B3486F">
        <w:rPr>
          <w:color w:val="000000" w:themeColor="text1"/>
          <w:sz w:val="24"/>
          <w:szCs w:val="24"/>
        </w:rPr>
        <w:t xml:space="preserve"> </w:t>
      </w:r>
      <w:r w:rsidR="00BC6C0F" w:rsidRPr="00B3486F">
        <w:rPr>
          <w:color w:val="000000" w:themeColor="text1"/>
          <w:sz w:val="24"/>
          <w:szCs w:val="24"/>
        </w:rPr>
        <w:t xml:space="preserve">и </w:t>
      </w:r>
      <w:r w:rsidR="004A4C49" w:rsidRPr="00B3486F">
        <w:rPr>
          <w:color w:val="000000" w:themeColor="text1"/>
          <w:sz w:val="24"/>
          <w:szCs w:val="24"/>
        </w:rPr>
        <w:t>2</w:t>
      </w:r>
      <w:r w:rsidR="004A4C49">
        <w:rPr>
          <w:color w:val="000000" w:themeColor="text1"/>
          <w:sz w:val="24"/>
          <w:szCs w:val="24"/>
        </w:rPr>
        <w:t>4</w:t>
      </w:r>
      <w:r w:rsidR="004A4C49" w:rsidRPr="00B3486F">
        <w:rPr>
          <w:color w:val="000000" w:themeColor="text1"/>
          <w:sz w:val="24"/>
          <w:szCs w:val="24"/>
        </w:rPr>
        <w:t xml:space="preserve"> </w:t>
      </w:r>
      <w:r w:rsidR="00BC6C0F" w:rsidRPr="00B3486F">
        <w:rPr>
          <w:color w:val="000000" w:themeColor="text1"/>
          <w:sz w:val="24"/>
          <w:szCs w:val="24"/>
        </w:rPr>
        <w:t>настоящего Административного регламента.</w:t>
      </w:r>
    </w:p>
    <w:p w14:paraId="5BADAB75" w14:textId="53A24F61" w:rsidR="00BC6C0F" w:rsidRPr="00B3486F" w:rsidRDefault="00910633" w:rsidP="00BB0286">
      <w:pPr>
        <w:spacing w:line="276" w:lineRule="auto"/>
        <w:ind w:firstLine="709"/>
        <w:jc w:val="both"/>
        <w:rPr>
          <w:rFonts w:eastAsia="Times New Roman"/>
          <w:color w:val="000000" w:themeColor="text1"/>
        </w:rPr>
      </w:pPr>
      <w:r>
        <w:rPr>
          <w:color w:val="000000" w:themeColor="text1"/>
        </w:rPr>
        <w:t>26</w:t>
      </w:r>
      <w:r w:rsidR="00BC6C0F" w:rsidRPr="00B3486F">
        <w:rPr>
          <w:color w:val="000000" w:themeColor="text1"/>
        </w:rPr>
        <w:t xml:space="preserve">.2. </w:t>
      </w:r>
      <w:r w:rsidR="00BB0286" w:rsidRPr="00BB0286">
        <w:rPr>
          <w:color w:val="000000" w:themeColor="text1"/>
        </w:rPr>
        <w:t xml:space="preserve">Контроль за порядком предоставления </w:t>
      </w:r>
      <w:r w:rsidR="00BB0286">
        <w:rPr>
          <w:color w:val="000000" w:themeColor="text1"/>
        </w:rPr>
        <w:t>Муниципальной</w:t>
      </w:r>
      <w:r w:rsidR="00BB0286" w:rsidRPr="00BB0286">
        <w:rPr>
          <w:color w:val="000000" w:themeColor="text1"/>
        </w:rPr>
        <w:t xml:space="preserve"> услуги осуществляется </w:t>
      </w:r>
      <w:r w:rsidR="00C3675F">
        <w:rPr>
          <w:color w:val="000000" w:themeColor="text1"/>
        </w:rPr>
        <w:br/>
      </w:r>
      <w:r w:rsidR="00BB0286" w:rsidRPr="00BB0286">
        <w:rPr>
          <w:color w:val="000000" w:themeColor="text1"/>
        </w:rPr>
        <w:t xml:space="preserve">в порядке, установленном распоряжением Министерства государственного управления, информационных технологий и связи Московской области от 30.10.2018 № 10-121/РВ </w:t>
      </w:r>
      <w:r w:rsidR="00BB0286">
        <w:rPr>
          <w:color w:val="000000" w:themeColor="text1"/>
        </w:rPr>
        <w:br/>
      </w:r>
      <w:r w:rsidR="00BB0286" w:rsidRPr="00BB0286">
        <w:rPr>
          <w:color w:val="000000" w:themeColor="text1"/>
        </w:rPr>
        <w:t>«Об утверждении Положения об осуществлении контроля за порядком предоставления государственных и муниципальных услуг на территории Московской области».</w:t>
      </w:r>
    </w:p>
    <w:p w14:paraId="430433B4" w14:textId="08DB10E5" w:rsidR="00BC6C0F" w:rsidRPr="00B3486F" w:rsidRDefault="00910633" w:rsidP="004D22F2">
      <w:pPr>
        <w:pStyle w:val="113"/>
        <w:ind w:firstLine="709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26</w:t>
      </w:r>
      <w:r w:rsidR="00BC6C0F" w:rsidRPr="00B3486F">
        <w:rPr>
          <w:color w:val="000000" w:themeColor="text1"/>
          <w:sz w:val="24"/>
          <w:szCs w:val="24"/>
        </w:rPr>
        <w:t>.3. Граждане, их объединения и организации для осуществления контроля</w:t>
      </w:r>
      <w:r w:rsidR="00363477">
        <w:rPr>
          <w:color w:val="000000" w:themeColor="text1"/>
          <w:sz w:val="24"/>
          <w:szCs w:val="24"/>
        </w:rPr>
        <w:br/>
      </w:r>
      <w:r w:rsidR="00BC6C0F" w:rsidRPr="00B3486F">
        <w:rPr>
          <w:color w:val="000000" w:themeColor="text1"/>
          <w:sz w:val="24"/>
          <w:szCs w:val="24"/>
        </w:rPr>
        <w:t xml:space="preserve">за предоставлением </w:t>
      </w:r>
      <w:r w:rsidR="00292588" w:rsidRPr="00B3486F">
        <w:rPr>
          <w:color w:val="000000" w:themeColor="text1"/>
          <w:sz w:val="24"/>
          <w:szCs w:val="24"/>
        </w:rPr>
        <w:t>Муниципальной</w:t>
      </w:r>
      <w:r w:rsidR="00BC6C0F" w:rsidRPr="00B3486F">
        <w:rPr>
          <w:color w:val="000000" w:themeColor="text1"/>
          <w:sz w:val="24"/>
          <w:szCs w:val="24"/>
        </w:rPr>
        <w:t xml:space="preserve"> услуги с целью соблюдения порядка ее предоставления имеют право направлять в Министерство государственного управления, информационных технологий и связи Московской области жалобы на нарушение должностными лицами </w:t>
      </w:r>
      <w:r w:rsidR="001863FD">
        <w:rPr>
          <w:color w:val="000000" w:themeColor="text1"/>
          <w:sz w:val="24"/>
          <w:szCs w:val="24"/>
        </w:rPr>
        <w:t>администрации городского округа</w:t>
      </w:r>
      <w:r w:rsidR="00FE1C53" w:rsidRPr="00B3486F">
        <w:rPr>
          <w:color w:val="000000" w:themeColor="text1"/>
          <w:sz w:val="24"/>
          <w:szCs w:val="24"/>
        </w:rPr>
        <w:t xml:space="preserve"> </w:t>
      </w:r>
      <w:r w:rsidR="00BC6C0F" w:rsidRPr="00B3486F">
        <w:rPr>
          <w:color w:val="000000" w:themeColor="text1"/>
          <w:sz w:val="24"/>
          <w:szCs w:val="24"/>
        </w:rPr>
        <w:t xml:space="preserve">порядка предоставления </w:t>
      </w:r>
      <w:r w:rsidR="00FE1C53" w:rsidRPr="00B3486F">
        <w:rPr>
          <w:color w:val="000000" w:themeColor="text1"/>
          <w:sz w:val="24"/>
          <w:szCs w:val="24"/>
        </w:rPr>
        <w:t>Муниципальной</w:t>
      </w:r>
      <w:r w:rsidR="00BC6C0F" w:rsidRPr="00B3486F">
        <w:rPr>
          <w:color w:val="000000" w:themeColor="text1"/>
          <w:sz w:val="24"/>
          <w:szCs w:val="24"/>
        </w:rPr>
        <w:t xml:space="preserve"> услуги, повлекшее ее непредставление или предоставление с нарушением срока, установленного настоящим</w:t>
      </w:r>
      <w:r w:rsidR="00363477">
        <w:rPr>
          <w:color w:val="000000" w:themeColor="text1"/>
          <w:sz w:val="24"/>
          <w:szCs w:val="24"/>
        </w:rPr>
        <w:t xml:space="preserve"> </w:t>
      </w:r>
      <w:r w:rsidR="00BC6C0F" w:rsidRPr="00B3486F">
        <w:rPr>
          <w:color w:val="000000" w:themeColor="text1"/>
          <w:sz w:val="24"/>
          <w:szCs w:val="24"/>
        </w:rPr>
        <w:t>Административным регламентом.</w:t>
      </w:r>
    </w:p>
    <w:p w14:paraId="134066AC" w14:textId="08730753" w:rsidR="00BC6C0F" w:rsidRPr="00B3486F" w:rsidRDefault="00910633" w:rsidP="004D22F2">
      <w:pPr>
        <w:pStyle w:val="113"/>
        <w:ind w:firstLine="709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lastRenderedPageBreak/>
        <w:t>26</w:t>
      </w:r>
      <w:r w:rsidR="00BC6C0F" w:rsidRPr="00B3486F">
        <w:rPr>
          <w:color w:val="000000" w:themeColor="text1"/>
          <w:sz w:val="24"/>
          <w:szCs w:val="24"/>
        </w:rPr>
        <w:t xml:space="preserve">.4. Граждане, их объединения и организации для осуществления контроля </w:t>
      </w:r>
      <w:r w:rsidR="00C3675F">
        <w:rPr>
          <w:color w:val="000000" w:themeColor="text1"/>
          <w:sz w:val="24"/>
          <w:szCs w:val="24"/>
        </w:rPr>
        <w:br/>
      </w:r>
      <w:r w:rsidR="00BC6C0F" w:rsidRPr="00B3486F">
        <w:rPr>
          <w:color w:val="000000" w:themeColor="text1"/>
          <w:sz w:val="24"/>
          <w:szCs w:val="24"/>
        </w:rPr>
        <w:t xml:space="preserve">за предоставлением </w:t>
      </w:r>
      <w:r w:rsidR="00FE1C53" w:rsidRPr="00B3486F">
        <w:rPr>
          <w:color w:val="000000" w:themeColor="text1"/>
          <w:sz w:val="24"/>
          <w:szCs w:val="24"/>
        </w:rPr>
        <w:t>Муниципальной</w:t>
      </w:r>
      <w:r w:rsidR="00BC6C0F" w:rsidRPr="00B3486F">
        <w:rPr>
          <w:color w:val="000000" w:themeColor="text1"/>
          <w:sz w:val="24"/>
          <w:szCs w:val="24"/>
        </w:rPr>
        <w:t xml:space="preserve"> услуги имеют право направлять в </w:t>
      </w:r>
      <w:r w:rsidR="001863FD">
        <w:rPr>
          <w:color w:val="000000" w:themeColor="text1"/>
          <w:sz w:val="24"/>
          <w:szCs w:val="24"/>
        </w:rPr>
        <w:t>администрацию городского округа</w:t>
      </w:r>
      <w:r w:rsidR="00FE1C53" w:rsidRPr="00B3486F">
        <w:rPr>
          <w:color w:val="000000" w:themeColor="text1"/>
          <w:sz w:val="24"/>
          <w:szCs w:val="24"/>
        </w:rPr>
        <w:t xml:space="preserve"> </w:t>
      </w:r>
      <w:r w:rsidR="00BC6C0F" w:rsidRPr="00B3486F">
        <w:rPr>
          <w:color w:val="000000" w:themeColor="text1"/>
          <w:sz w:val="24"/>
          <w:szCs w:val="24"/>
        </w:rPr>
        <w:t xml:space="preserve">индивидуальные и коллективные обращения с предложениями по совершенствованию порядка предоставления </w:t>
      </w:r>
      <w:r w:rsidR="00FE1C53" w:rsidRPr="00B3486F">
        <w:rPr>
          <w:color w:val="000000" w:themeColor="text1"/>
          <w:sz w:val="24"/>
          <w:szCs w:val="24"/>
        </w:rPr>
        <w:t>Муниципальной</w:t>
      </w:r>
      <w:r w:rsidR="00BC6C0F" w:rsidRPr="00B3486F">
        <w:rPr>
          <w:color w:val="000000" w:themeColor="text1"/>
          <w:sz w:val="24"/>
          <w:szCs w:val="24"/>
        </w:rPr>
        <w:t xml:space="preserve"> услуги, а также жалобы и заявления на действия (бездействие) должностных лиц </w:t>
      </w:r>
      <w:r w:rsidR="001863FD">
        <w:rPr>
          <w:color w:val="000000" w:themeColor="text1"/>
          <w:sz w:val="24"/>
          <w:szCs w:val="24"/>
        </w:rPr>
        <w:t>администрации городского округа</w:t>
      </w:r>
      <w:r w:rsidR="00363477">
        <w:rPr>
          <w:color w:val="000000" w:themeColor="text1"/>
          <w:sz w:val="24"/>
          <w:szCs w:val="24"/>
        </w:rPr>
        <w:t xml:space="preserve"> </w:t>
      </w:r>
      <w:r w:rsidR="00BC6C0F" w:rsidRPr="00B3486F">
        <w:rPr>
          <w:color w:val="000000" w:themeColor="text1"/>
          <w:sz w:val="24"/>
          <w:szCs w:val="24"/>
        </w:rPr>
        <w:t xml:space="preserve">и принятые ими решения, связанные с предоставлением </w:t>
      </w:r>
      <w:r w:rsidR="00FE1C53" w:rsidRPr="00B3486F">
        <w:rPr>
          <w:color w:val="000000" w:themeColor="text1"/>
          <w:sz w:val="24"/>
          <w:szCs w:val="24"/>
        </w:rPr>
        <w:t>Муниципальной</w:t>
      </w:r>
      <w:r w:rsidR="00BC6C0F" w:rsidRPr="00B3486F">
        <w:rPr>
          <w:color w:val="000000" w:themeColor="text1"/>
          <w:sz w:val="24"/>
          <w:szCs w:val="24"/>
        </w:rPr>
        <w:t xml:space="preserve"> услуги.</w:t>
      </w:r>
    </w:p>
    <w:p w14:paraId="28AF85A4" w14:textId="0F61772D" w:rsidR="00BC6C0F" w:rsidRPr="00B3486F" w:rsidRDefault="00910633" w:rsidP="004D22F2">
      <w:pPr>
        <w:pStyle w:val="113"/>
        <w:ind w:firstLine="709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26</w:t>
      </w:r>
      <w:r w:rsidR="00BC6C0F" w:rsidRPr="00B3486F">
        <w:rPr>
          <w:color w:val="000000" w:themeColor="text1"/>
          <w:sz w:val="24"/>
          <w:szCs w:val="24"/>
        </w:rPr>
        <w:t xml:space="preserve">.5. Контроль за предоставлением </w:t>
      </w:r>
      <w:r w:rsidR="00FE1C53" w:rsidRPr="00B3486F">
        <w:rPr>
          <w:color w:val="000000" w:themeColor="text1"/>
          <w:sz w:val="24"/>
          <w:szCs w:val="24"/>
        </w:rPr>
        <w:t>Муниципальной</w:t>
      </w:r>
      <w:r w:rsidR="00BC6C0F" w:rsidRPr="00B3486F">
        <w:rPr>
          <w:color w:val="000000" w:themeColor="text1"/>
          <w:sz w:val="24"/>
          <w:szCs w:val="24"/>
        </w:rPr>
        <w:t xml:space="preserve"> услуги, в том числе со стороны граждан их объединений и организаций, осуществляется посредством открытости деятельности </w:t>
      </w:r>
      <w:r w:rsidR="001863FD">
        <w:rPr>
          <w:color w:val="000000" w:themeColor="text1"/>
          <w:sz w:val="24"/>
          <w:szCs w:val="24"/>
        </w:rPr>
        <w:t>администрации городского округа</w:t>
      </w:r>
      <w:r w:rsidR="00363477">
        <w:rPr>
          <w:color w:val="000000" w:themeColor="text1"/>
          <w:sz w:val="24"/>
          <w:szCs w:val="24"/>
        </w:rPr>
        <w:t xml:space="preserve"> </w:t>
      </w:r>
      <w:r w:rsidR="00BC6C0F" w:rsidRPr="00B3486F">
        <w:rPr>
          <w:color w:val="000000" w:themeColor="text1"/>
          <w:sz w:val="24"/>
          <w:szCs w:val="24"/>
        </w:rPr>
        <w:t xml:space="preserve">при предоставлении </w:t>
      </w:r>
      <w:r w:rsidR="00FE1C53" w:rsidRPr="00B3486F">
        <w:rPr>
          <w:color w:val="000000" w:themeColor="text1"/>
          <w:sz w:val="24"/>
          <w:szCs w:val="24"/>
        </w:rPr>
        <w:t>Муниципальной</w:t>
      </w:r>
      <w:r w:rsidR="00BC6C0F" w:rsidRPr="00B3486F">
        <w:rPr>
          <w:color w:val="000000" w:themeColor="text1"/>
          <w:sz w:val="24"/>
          <w:szCs w:val="24"/>
        </w:rPr>
        <w:t xml:space="preserve"> услуги, получения полной,</w:t>
      </w:r>
      <w:r w:rsidR="001863FD">
        <w:rPr>
          <w:color w:val="000000" w:themeColor="text1"/>
          <w:sz w:val="24"/>
          <w:szCs w:val="24"/>
        </w:rPr>
        <w:t xml:space="preserve"> </w:t>
      </w:r>
      <w:r w:rsidR="00BC6C0F" w:rsidRPr="00B3486F">
        <w:rPr>
          <w:color w:val="000000" w:themeColor="text1"/>
          <w:sz w:val="24"/>
          <w:szCs w:val="24"/>
        </w:rPr>
        <w:t>актуальной</w:t>
      </w:r>
      <w:r w:rsidR="001863FD">
        <w:rPr>
          <w:color w:val="000000" w:themeColor="text1"/>
          <w:sz w:val="24"/>
          <w:szCs w:val="24"/>
        </w:rPr>
        <w:t xml:space="preserve"> </w:t>
      </w:r>
      <w:r w:rsidR="00BC6C0F" w:rsidRPr="00B3486F">
        <w:rPr>
          <w:color w:val="000000" w:themeColor="text1"/>
          <w:sz w:val="24"/>
          <w:szCs w:val="24"/>
        </w:rPr>
        <w:t xml:space="preserve">и достоверной информации о порядке предоставления </w:t>
      </w:r>
      <w:r w:rsidR="00FE1C53" w:rsidRPr="00B3486F">
        <w:rPr>
          <w:color w:val="000000" w:themeColor="text1"/>
          <w:sz w:val="24"/>
          <w:szCs w:val="24"/>
        </w:rPr>
        <w:t>Муниципальной</w:t>
      </w:r>
      <w:r w:rsidR="00BC6C0F" w:rsidRPr="00B3486F">
        <w:rPr>
          <w:color w:val="000000" w:themeColor="text1"/>
          <w:sz w:val="24"/>
          <w:szCs w:val="24"/>
        </w:rPr>
        <w:t xml:space="preserve"> услуги и возможности досудебного рассмотрения обращений (жалоб) в процессе получения </w:t>
      </w:r>
      <w:r w:rsidR="00FE1C53" w:rsidRPr="00B3486F">
        <w:rPr>
          <w:color w:val="000000" w:themeColor="text1"/>
          <w:sz w:val="24"/>
          <w:szCs w:val="24"/>
        </w:rPr>
        <w:t>Муниципальной</w:t>
      </w:r>
      <w:r w:rsidR="00BC6C0F" w:rsidRPr="00B3486F">
        <w:rPr>
          <w:color w:val="000000" w:themeColor="text1"/>
          <w:sz w:val="24"/>
          <w:szCs w:val="24"/>
        </w:rPr>
        <w:t xml:space="preserve"> услуги.</w:t>
      </w:r>
    </w:p>
    <w:p w14:paraId="70A69E0C" w14:textId="77777777" w:rsidR="00BC6C0F" w:rsidRPr="00B3486F" w:rsidRDefault="00BC6C0F" w:rsidP="004D22F2">
      <w:pPr>
        <w:pStyle w:val="113"/>
        <w:ind w:left="709"/>
        <w:rPr>
          <w:color w:val="000000" w:themeColor="text1"/>
          <w:sz w:val="24"/>
          <w:szCs w:val="24"/>
        </w:rPr>
      </w:pPr>
    </w:p>
    <w:p w14:paraId="430A1869" w14:textId="25E266A3" w:rsidR="00BC6C0F" w:rsidRPr="00304125" w:rsidRDefault="004D22F2" w:rsidP="001A40CE">
      <w:pPr>
        <w:pStyle w:val="1-"/>
        <w:rPr>
          <w:lang w:val="ru-RU"/>
        </w:rPr>
      </w:pPr>
      <w:bookmarkStart w:id="213" w:name="_Toc36739032"/>
      <w:bookmarkStart w:id="214" w:name="_Toc53480091"/>
      <w:r w:rsidRPr="00B3486F">
        <w:t>V</w:t>
      </w:r>
      <w:r w:rsidRPr="00304125">
        <w:rPr>
          <w:lang w:val="ru-RU"/>
        </w:rPr>
        <w:t xml:space="preserve">. Досудебный (внесудебный) порядок обжалования </w:t>
      </w:r>
      <w:r w:rsidRPr="00304125">
        <w:rPr>
          <w:lang w:val="ru-RU"/>
        </w:rPr>
        <w:br/>
        <w:t xml:space="preserve">решений и действий (бездействия) </w:t>
      </w:r>
      <w:r w:rsidR="001863FD">
        <w:rPr>
          <w:lang w:val="ru-RU"/>
        </w:rPr>
        <w:t>а</w:t>
      </w:r>
      <w:r w:rsidRPr="00304125">
        <w:rPr>
          <w:lang w:val="ru-RU"/>
        </w:rPr>
        <w:t>дминистрации</w:t>
      </w:r>
      <w:r w:rsidR="001863FD">
        <w:rPr>
          <w:lang w:val="ru-RU"/>
        </w:rPr>
        <w:t xml:space="preserve"> городского округа</w:t>
      </w:r>
      <w:r w:rsidRPr="00304125">
        <w:rPr>
          <w:lang w:val="ru-RU"/>
        </w:rPr>
        <w:t xml:space="preserve">, должностных лиц </w:t>
      </w:r>
      <w:r w:rsidR="001863FD">
        <w:rPr>
          <w:lang w:val="ru-RU"/>
        </w:rPr>
        <w:t>а</w:t>
      </w:r>
      <w:r w:rsidRPr="00304125">
        <w:rPr>
          <w:lang w:val="ru-RU"/>
        </w:rPr>
        <w:t>дминистрации</w:t>
      </w:r>
      <w:bookmarkEnd w:id="213"/>
      <w:bookmarkEnd w:id="214"/>
      <w:r w:rsidR="001863FD">
        <w:rPr>
          <w:lang w:val="ru-RU"/>
        </w:rPr>
        <w:t xml:space="preserve"> городского округа</w:t>
      </w:r>
      <w:r w:rsidRPr="00304125">
        <w:rPr>
          <w:lang w:val="ru-RU"/>
        </w:rPr>
        <w:br/>
      </w:r>
    </w:p>
    <w:p w14:paraId="75575D44" w14:textId="77777777" w:rsidR="00BC6C0F" w:rsidRPr="00B3486F" w:rsidRDefault="00910633">
      <w:pPr>
        <w:pStyle w:val="2-"/>
      </w:pPr>
      <w:bookmarkStart w:id="215" w:name="_Toc36739033"/>
      <w:bookmarkStart w:id="216" w:name="_Toc53480092"/>
      <w:r>
        <w:t>27</w:t>
      </w:r>
      <w:r w:rsidR="004D22F2" w:rsidRPr="00B3486F">
        <w:t>. Информация для заинтересованных лиц об их праве на досудебное (внесудебное) обжалование действий (бездействия) и (или) решений, принятых (осуществленных) в ходе предоставления Муниципальной услуги</w:t>
      </w:r>
      <w:bookmarkEnd w:id="215"/>
      <w:bookmarkEnd w:id="216"/>
      <w:r w:rsidR="004D22F2" w:rsidRPr="00B3486F">
        <w:br/>
      </w:r>
    </w:p>
    <w:p w14:paraId="33A1F3D6" w14:textId="1C25684E" w:rsidR="00BC6C0F" w:rsidRPr="00B3486F" w:rsidRDefault="00910633" w:rsidP="004D22F2">
      <w:pPr>
        <w:spacing w:line="276" w:lineRule="auto"/>
        <w:ind w:firstLine="709"/>
        <w:jc w:val="both"/>
        <w:rPr>
          <w:color w:val="000000" w:themeColor="text1"/>
          <w:lang w:eastAsia="ar-SA"/>
        </w:rPr>
      </w:pPr>
      <w:r>
        <w:rPr>
          <w:color w:val="000000" w:themeColor="text1"/>
          <w:lang w:eastAsia="ar-SA"/>
        </w:rPr>
        <w:t>27</w:t>
      </w:r>
      <w:r w:rsidR="00BC6C0F" w:rsidRPr="00B3486F">
        <w:rPr>
          <w:color w:val="000000" w:themeColor="text1"/>
          <w:lang w:eastAsia="ar-SA"/>
        </w:rPr>
        <w:t xml:space="preserve">.1. Заявитель имеет право на досудебное (внесудебное) обжалование действий (бездействия) и (или) решений, принятых (осуществляемых) в ходе представления </w:t>
      </w:r>
      <w:r w:rsidR="00D80A20" w:rsidRPr="00B3486F">
        <w:rPr>
          <w:color w:val="000000" w:themeColor="text1"/>
          <w:lang w:eastAsia="ar-SA"/>
        </w:rPr>
        <w:t>Муниципальной</w:t>
      </w:r>
      <w:r w:rsidR="00BC6C0F" w:rsidRPr="00B3486F">
        <w:rPr>
          <w:color w:val="000000" w:themeColor="text1"/>
          <w:lang w:eastAsia="ar-SA"/>
        </w:rPr>
        <w:t xml:space="preserve"> услуги </w:t>
      </w:r>
      <w:r w:rsidR="001863FD">
        <w:rPr>
          <w:color w:val="000000" w:themeColor="text1"/>
        </w:rPr>
        <w:t>администрацией городского округа</w:t>
      </w:r>
      <w:r w:rsidR="00BC6C0F" w:rsidRPr="00B3486F">
        <w:rPr>
          <w:color w:val="000000" w:themeColor="text1"/>
          <w:lang w:eastAsia="ar-SA"/>
        </w:rPr>
        <w:t xml:space="preserve">, должностными лицами </w:t>
      </w:r>
      <w:r w:rsidR="001863FD">
        <w:rPr>
          <w:color w:val="000000" w:themeColor="text1"/>
        </w:rPr>
        <w:t>администрации городского округа</w:t>
      </w:r>
      <w:r w:rsidR="001863FD" w:rsidRPr="00B3486F" w:rsidDel="001863FD">
        <w:rPr>
          <w:color w:val="000000" w:themeColor="text1"/>
          <w:lang w:eastAsia="ar-SA"/>
        </w:rPr>
        <w:t xml:space="preserve"> </w:t>
      </w:r>
      <w:r w:rsidR="00BC6C0F" w:rsidRPr="00B3486F">
        <w:rPr>
          <w:color w:val="000000" w:themeColor="text1"/>
          <w:lang w:eastAsia="ar-SA"/>
        </w:rPr>
        <w:t>(далее – жалоба).</w:t>
      </w:r>
      <w:r w:rsidR="001863FD">
        <w:rPr>
          <w:color w:val="000000" w:themeColor="text1"/>
          <w:lang w:eastAsia="ar-SA"/>
        </w:rPr>
        <w:t xml:space="preserve"> </w:t>
      </w:r>
    </w:p>
    <w:p w14:paraId="67143594" w14:textId="77777777" w:rsidR="00BC6C0F" w:rsidRPr="00B3486F" w:rsidRDefault="00910633" w:rsidP="004D22F2">
      <w:pPr>
        <w:spacing w:line="276" w:lineRule="auto"/>
        <w:ind w:firstLine="709"/>
        <w:jc w:val="both"/>
        <w:rPr>
          <w:rFonts w:eastAsia="Times New Roman"/>
          <w:color w:val="000000" w:themeColor="text1"/>
        </w:rPr>
      </w:pPr>
      <w:r>
        <w:rPr>
          <w:color w:val="000000" w:themeColor="text1"/>
          <w:lang w:eastAsia="ar-SA"/>
        </w:rPr>
        <w:t>27</w:t>
      </w:r>
      <w:r w:rsidR="00BC6C0F" w:rsidRPr="00B3486F">
        <w:rPr>
          <w:color w:val="000000" w:themeColor="text1"/>
          <w:lang w:eastAsia="ar-SA"/>
        </w:rPr>
        <w:t xml:space="preserve">.2. </w:t>
      </w:r>
      <w:r w:rsidR="00BC6C0F" w:rsidRPr="00B3486F">
        <w:rPr>
          <w:rFonts w:eastAsia="Times New Roman"/>
          <w:color w:val="000000" w:themeColor="text1"/>
        </w:rPr>
        <w:t xml:space="preserve">В случае, когда жалоба подается через представителя Заявителя, в качестве документа, подтверждающего </w:t>
      </w:r>
      <w:r w:rsidR="00BC6C0F" w:rsidRPr="00B3486F">
        <w:rPr>
          <w:color w:val="000000" w:themeColor="text1"/>
          <w:lang w:eastAsia="ar-SA"/>
        </w:rPr>
        <w:t>его п</w:t>
      </w:r>
      <w:r w:rsidR="00BC6C0F" w:rsidRPr="00B3486F">
        <w:rPr>
          <w:rFonts w:eastAsia="Times New Roman"/>
          <w:color w:val="000000" w:themeColor="text1"/>
        </w:rPr>
        <w:t>олномочия на осуществление действий от имени Заявителя, могут быть представлены:</w:t>
      </w:r>
    </w:p>
    <w:p w14:paraId="0D584AA2" w14:textId="77777777" w:rsidR="00BC6C0F" w:rsidRPr="00B3486F" w:rsidRDefault="00910633" w:rsidP="004D22F2">
      <w:pPr>
        <w:spacing w:line="276" w:lineRule="auto"/>
        <w:ind w:firstLine="709"/>
        <w:jc w:val="both"/>
        <w:rPr>
          <w:rFonts w:eastAsia="Times New Roman"/>
          <w:color w:val="000000" w:themeColor="text1"/>
        </w:rPr>
      </w:pPr>
      <w:r>
        <w:rPr>
          <w:rFonts w:eastAsia="Times New Roman"/>
          <w:color w:val="000000" w:themeColor="text1"/>
        </w:rPr>
        <w:t>27</w:t>
      </w:r>
      <w:r w:rsidR="00BC6C0F" w:rsidRPr="00B3486F">
        <w:rPr>
          <w:rFonts w:eastAsia="Times New Roman"/>
          <w:color w:val="000000" w:themeColor="text1"/>
        </w:rPr>
        <w:t>.2.1. оформленная в соответствии с законодательством Российской Федерации доверенность (для физических лиц);</w:t>
      </w:r>
    </w:p>
    <w:p w14:paraId="0F33D07E" w14:textId="77777777" w:rsidR="00BC6C0F" w:rsidRPr="00B3486F" w:rsidRDefault="00910633" w:rsidP="004D22F2">
      <w:pPr>
        <w:spacing w:line="276" w:lineRule="auto"/>
        <w:ind w:firstLine="709"/>
        <w:jc w:val="both"/>
        <w:rPr>
          <w:rFonts w:eastAsia="Times New Roman"/>
          <w:color w:val="000000" w:themeColor="text1"/>
        </w:rPr>
      </w:pPr>
      <w:r>
        <w:rPr>
          <w:rFonts w:eastAsia="Times New Roman"/>
          <w:color w:val="000000" w:themeColor="text1"/>
        </w:rPr>
        <w:t>27</w:t>
      </w:r>
      <w:r w:rsidR="00BC6C0F" w:rsidRPr="00B3486F">
        <w:rPr>
          <w:rFonts w:eastAsia="Times New Roman"/>
          <w:color w:val="000000" w:themeColor="text1"/>
        </w:rPr>
        <w:t>.2.2. оформленная в соответствии с законодательством Российской Федерации доверенность, заверенная печатью Заявителя (при наличии) и подписанная руководителем Заявителя или уполномоченным этим руководителем лицом (для юридических лиц);</w:t>
      </w:r>
    </w:p>
    <w:p w14:paraId="51D2289F" w14:textId="77777777" w:rsidR="00BC6C0F" w:rsidRPr="00B3486F" w:rsidRDefault="00910633" w:rsidP="004D22F2">
      <w:pPr>
        <w:spacing w:line="276" w:lineRule="auto"/>
        <w:ind w:firstLine="709"/>
        <w:jc w:val="both"/>
        <w:rPr>
          <w:rFonts w:eastAsia="Times New Roman"/>
          <w:color w:val="000000" w:themeColor="text1"/>
        </w:rPr>
      </w:pPr>
      <w:r>
        <w:rPr>
          <w:rFonts w:eastAsia="Times New Roman"/>
          <w:color w:val="000000" w:themeColor="text1"/>
        </w:rPr>
        <w:t>27</w:t>
      </w:r>
      <w:r w:rsidR="00BC6C0F" w:rsidRPr="00B3486F">
        <w:rPr>
          <w:rFonts w:eastAsia="Times New Roman"/>
          <w:color w:val="000000" w:themeColor="text1"/>
        </w:rPr>
        <w:t>.2.3. копия решения о назначении или об избрании либо приказа о назначении физического лица на должность, в соответствии с которым физическое лицо обладает правом действовать от имени Заявителя без доверенности (для юридических лиц).</w:t>
      </w:r>
    </w:p>
    <w:p w14:paraId="066D341B" w14:textId="77777777" w:rsidR="00BC6C0F" w:rsidRPr="00B3486F" w:rsidRDefault="00910633" w:rsidP="004D22F2">
      <w:pPr>
        <w:spacing w:line="276" w:lineRule="auto"/>
        <w:ind w:firstLine="709"/>
        <w:jc w:val="both"/>
        <w:rPr>
          <w:b/>
          <w:bCs/>
          <w:i/>
          <w:iCs/>
          <w:color w:val="000000" w:themeColor="text1"/>
          <w:lang w:eastAsia="ar-SA"/>
        </w:rPr>
      </w:pPr>
      <w:r>
        <w:rPr>
          <w:color w:val="000000" w:themeColor="text1"/>
          <w:lang w:eastAsia="ar-SA"/>
        </w:rPr>
        <w:t>27</w:t>
      </w:r>
      <w:r w:rsidR="00BC6C0F" w:rsidRPr="00B3486F">
        <w:rPr>
          <w:color w:val="000000" w:themeColor="text1"/>
          <w:lang w:eastAsia="ar-SA"/>
        </w:rPr>
        <w:t>.3. Заявитель может обратиться с жалобой, в том числе в следующих случаях:</w:t>
      </w:r>
    </w:p>
    <w:p w14:paraId="2674A935" w14:textId="77E7675C" w:rsidR="00BC6C0F" w:rsidRPr="00B3486F" w:rsidRDefault="00910633" w:rsidP="004D22F2">
      <w:pPr>
        <w:spacing w:line="276" w:lineRule="auto"/>
        <w:ind w:firstLine="709"/>
        <w:jc w:val="both"/>
        <w:rPr>
          <w:b/>
          <w:bCs/>
          <w:i/>
          <w:iCs/>
          <w:color w:val="000000" w:themeColor="text1"/>
          <w:lang w:eastAsia="ar-SA"/>
        </w:rPr>
      </w:pPr>
      <w:r>
        <w:rPr>
          <w:color w:val="000000" w:themeColor="text1"/>
          <w:lang w:eastAsia="ar-SA"/>
        </w:rPr>
        <w:t>27</w:t>
      </w:r>
      <w:r w:rsidR="00BC6C0F" w:rsidRPr="00B3486F">
        <w:rPr>
          <w:color w:val="000000" w:themeColor="text1"/>
          <w:lang w:eastAsia="ar-SA"/>
        </w:rPr>
        <w:t xml:space="preserve">.3.1. нарушения срока регистрации Запроса о предоставлении </w:t>
      </w:r>
      <w:r w:rsidR="00D80A20" w:rsidRPr="00B3486F">
        <w:rPr>
          <w:color w:val="000000" w:themeColor="text1"/>
          <w:lang w:eastAsia="ar-SA"/>
        </w:rPr>
        <w:t>Муниципальной</w:t>
      </w:r>
      <w:r w:rsidR="00BC6C0F" w:rsidRPr="00B3486F">
        <w:rPr>
          <w:color w:val="000000" w:themeColor="text1"/>
          <w:lang w:eastAsia="ar-SA"/>
        </w:rPr>
        <w:t xml:space="preserve"> услуги, комплексного запроса, указанного в статье 15.1 Федерального закона от 27.07.2010 № 210-ФЗ </w:t>
      </w:r>
      <w:r w:rsidR="00C3675F">
        <w:rPr>
          <w:color w:val="000000" w:themeColor="text1"/>
          <w:lang w:eastAsia="ar-SA"/>
        </w:rPr>
        <w:br/>
      </w:r>
      <w:r w:rsidR="00BC6C0F" w:rsidRPr="00B3486F">
        <w:rPr>
          <w:color w:val="000000" w:themeColor="text1"/>
          <w:lang w:eastAsia="ar-SA"/>
        </w:rPr>
        <w:t xml:space="preserve">«Об организации предоставления государственных и муниципальных услуг»; </w:t>
      </w:r>
    </w:p>
    <w:p w14:paraId="648C0EF9" w14:textId="77777777" w:rsidR="00BC6C0F" w:rsidRPr="00B3486F" w:rsidRDefault="00910633" w:rsidP="004D22F2">
      <w:pPr>
        <w:spacing w:line="276" w:lineRule="auto"/>
        <w:ind w:firstLine="709"/>
        <w:jc w:val="both"/>
        <w:rPr>
          <w:color w:val="000000" w:themeColor="text1"/>
          <w:lang w:eastAsia="ar-SA"/>
        </w:rPr>
      </w:pPr>
      <w:r>
        <w:rPr>
          <w:color w:val="000000" w:themeColor="text1"/>
          <w:lang w:eastAsia="ar-SA"/>
        </w:rPr>
        <w:t>27</w:t>
      </w:r>
      <w:r w:rsidR="00BC6C0F" w:rsidRPr="00B3486F">
        <w:rPr>
          <w:color w:val="000000" w:themeColor="text1"/>
          <w:lang w:eastAsia="ar-SA"/>
        </w:rPr>
        <w:t xml:space="preserve">.3.2. нарушения срока предоставления </w:t>
      </w:r>
      <w:r w:rsidR="00D80A20" w:rsidRPr="00B3486F">
        <w:rPr>
          <w:color w:val="000000" w:themeColor="text1"/>
          <w:lang w:eastAsia="ar-SA"/>
        </w:rPr>
        <w:t>Муниципальной</w:t>
      </w:r>
      <w:r w:rsidR="00BC6C0F" w:rsidRPr="00B3486F">
        <w:rPr>
          <w:color w:val="000000" w:themeColor="text1"/>
          <w:lang w:eastAsia="ar-SA"/>
        </w:rPr>
        <w:t xml:space="preserve"> услуги;</w:t>
      </w:r>
    </w:p>
    <w:p w14:paraId="6C27538D" w14:textId="77777777" w:rsidR="00BC6C0F" w:rsidRPr="00B3486F" w:rsidRDefault="00910633" w:rsidP="004D22F2">
      <w:pPr>
        <w:spacing w:line="276" w:lineRule="auto"/>
        <w:ind w:firstLine="709"/>
        <w:jc w:val="both"/>
        <w:rPr>
          <w:b/>
          <w:bCs/>
          <w:i/>
          <w:iCs/>
          <w:color w:val="000000" w:themeColor="text1"/>
          <w:lang w:eastAsia="ar-SA"/>
        </w:rPr>
      </w:pPr>
      <w:r>
        <w:rPr>
          <w:color w:val="000000" w:themeColor="text1"/>
          <w:lang w:eastAsia="ar-SA"/>
        </w:rPr>
        <w:t>27</w:t>
      </w:r>
      <w:r w:rsidR="00BC6C0F" w:rsidRPr="00B3486F">
        <w:rPr>
          <w:color w:val="000000" w:themeColor="text1"/>
          <w:lang w:eastAsia="ar-SA"/>
        </w:rPr>
        <w:t xml:space="preserve">.3.3. требования у Заявителя документов или информации либо осуществления действий, представление или осуществление которых не предусмотрено законодательством Российской Федерации для предоставления </w:t>
      </w:r>
      <w:r w:rsidR="00D80A20" w:rsidRPr="00B3486F">
        <w:rPr>
          <w:color w:val="000000" w:themeColor="text1"/>
          <w:lang w:eastAsia="ar-SA"/>
        </w:rPr>
        <w:t>Муниципальной</w:t>
      </w:r>
      <w:r w:rsidR="00BC6C0F" w:rsidRPr="00B3486F">
        <w:rPr>
          <w:color w:val="000000" w:themeColor="text1"/>
          <w:lang w:eastAsia="ar-SA"/>
        </w:rPr>
        <w:t xml:space="preserve"> услуги;</w:t>
      </w:r>
    </w:p>
    <w:p w14:paraId="3BBD340C" w14:textId="58D2780D" w:rsidR="00BC6C0F" w:rsidRPr="00B3486F" w:rsidRDefault="00910633" w:rsidP="004D22F2">
      <w:pPr>
        <w:spacing w:line="276" w:lineRule="auto"/>
        <w:ind w:firstLine="709"/>
        <w:jc w:val="both"/>
        <w:rPr>
          <w:b/>
          <w:bCs/>
          <w:i/>
          <w:iCs/>
          <w:color w:val="000000" w:themeColor="text1"/>
          <w:lang w:eastAsia="ar-SA"/>
        </w:rPr>
      </w:pPr>
      <w:r>
        <w:rPr>
          <w:color w:val="000000" w:themeColor="text1"/>
          <w:lang w:eastAsia="ar-SA"/>
        </w:rPr>
        <w:lastRenderedPageBreak/>
        <w:t>27</w:t>
      </w:r>
      <w:r w:rsidR="00BC6C0F" w:rsidRPr="00B3486F">
        <w:rPr>
          <w:color w:val="000000" w:themeColor="text1"/>
          <w:lang w:eastAsia="ar-SA"/>
        </w:rPr>
        <w:t xml:space="preserve">.3.4. отказа в приеме документов, предоставление которых предусмотрено законодательством Российской Федерации для предоставления </w:t>
      </w:r>
      <w:r w:rsidR="00D80A20" w:rsidRPr="00B3486F">
        <w:rPr>
          <w:color w:val="000000" w:themeColor="text1"/>
          <w:lang w:eastAsia="ar-SA"/>
        </w:rPr>
        <w:t>Муниципальной</w:t>
      </w:r>
      <w:r w:rsidR="00BC6C0F" w:rsidRPr="00B3486F">
        <w:rPr>
          <w:color w:val="000000" w:themeColor="text1"/>
          <w:lang w:eastAsia="ar-SA"/>
        </w:rPr>
        <w:t xml:space="preserve"> услуги,</w:t>
      </w:r>
      <w:r w:rsidR="00363477">
        <w:rPr>
          <w:color w:val="000000" w:themeColor="text1"/>
          <w:lang w:eastAsia="ar-SA"/>
        </w:rPr>
        <w:br/>
      </w:r>
      <w:r w:rsidR="00BC6C0F" w:rsidRPr="00B3486F">
        <w:rPr>
          <w:color w:val="000000" w:themeColor="text1"/>
          <w:lang w:eastAsia="ar-SA"/>
        </w:rPr>
        <w:t>у Заявителя;</w:t>
      </w:r>
    </w:p>
    <w:p w14:paraId="64827285" w14:textId="1D54665D" w:rsidR="00BC6C0F" w:rsidRPr="00B3486F" w:rsidRDefault="00910633" w:rsidP="004D22F2">
      <w:pPr>
        <w:spacing w:line="276" w:lineRule="auto"/>
        <w:ind w:firstLine="709"/>
        <w:jc w:val="both"/>
        <w:rPr>
          <w:color w:val="000000" w:themeColor="text1"/>
          <w:lang w:eastAsia="ar-SA"/>
        </w:rPr>
      </w:pPr>
      <w:r>
        <w:rPr>
          <w:color w:val="000000" w:themeColor="text1"/>
          <w:lang w:eastAsia="ar-SA"/>
        </w:rPr>
        <w:t>27</w:t>
      </w:r>
      <w:r w:rsidR="00BC6C0F" w:rsidRPr="00B3486F">
        <w:rPr>
          <w:color w:val="000000" w:themeColor="text1"/>
          <w:lang w:eastAsia="ar-SA"/>
        </w:rPr>
        <w:t xml:space="preserve">.3.5. отказа в предоставлении </w:t>
      </w:r>
      <w:r w:rsidR="00D80A20" w:rsidRPr="00B3486F">
        <w:rPr>
          <w:color w:val="000000" w:themeColor="text1"/>
          <w:lang w:eastAsia="ar-SA"/>
        </w:rPr>
        <w:t>Муниципальной</w:t>
      </w:r>
      <w:r w:rsidR="00BC6C0F" w:rsidRPr="00B3486F">
        <w:rPr>
          <w:color w:val="000000" w:themeColor="text1"/>
          <w:lang w:eastAsia="ar-SA"/>
        </w:rPr>
        <w:t xml:space="preserve"> услуги, если основания отказа</w:t>
      </w:r>
      <w:r w:rsidR="00363477">
        <w:rPr>
          <w:color w:val="000000" w:themeColor="text1"/>
          <w:lang w:eastAsia="ar-SA"/>
        </w:rPr>
        <w:br/>
      </w:r>
      <w:r w:rsidR="00BC6C0F" w:rsidRPr="00B3486F">
        <w:rPr>
          <w:color w:val="000000" w:themeColor="text1"/>
          <w:lang w:eastAsia="ar-SA"/>
        </w:rPr>
        <w:t>не предусмотрены законодательством Российской Федерации;</w:t>
      </w:r>
    </w:p>
    <w:p w14:paraId="7B704110" w14:textId="49E7B6E1" w:rsidR="00BC6C0F" w:rsidRPr="00B3486F" w:rsidRDefault="00910633" w:rsidP="004D22F2">
      <w:pPr>
        <w:spacing w:line="276" w:lineRule="auto"/>
        <w:ind w:firstLine="709"/>
        <w:jc w:val="both"/>
        <w:rPr>
          <w:color w:val="000000" w:themeColor="text1"/>
          <w:lang w:eastAsia="ar-SA"/>
        </w:rPr>
      </w:pPr>
      <w:r>
        <w:rPr>
          <w:color w:val="000000" w:themeColor="text1"/>
          <w:lang w:eastAsia="ar-SA"/>
        </w:rPr>
        <w:t>27</w:t>
      </w:r>
      <w:r w:rsidR="00BC6C0F" w:rsidRPr="00B3486F">
        <w:rPr>
          <w:color w:val="000000" w:themeColor="text1"/>
          <w:lang w:eastAsia="ar-SA"/>
        </w:rPr>
        <w:t xml:space="preserve">.3.6. требования с Заявителя при предоставлении </w:t>
      </w:r>
      <w:r w:rsidR="00D80A20" w:rsidRPr="00B3486F">
        <w:rPr>
          <w:color w:val="000000" w:themeColor="text1"/>
          <w:lang w:eastAsia="ar-SA"/>
        </w:rPr>
        <w:t>Муниципальной</w:t>
      </w:r>
      <w:r w:rsidR="00BC6C0F" w:rsidRPr="00B3486F">
        <w:rPr>
          <w:color w:val="000000" w:themeColor="text1"/>
          <w:lang w:eastAsia="ar-SA"/>
        </w:rPr>
        <w:t xml:space="preserve"> услуги платы,</w:t>
      </w:r>
      <w:r w:rsidR="00363477">
        <w:rPr>
          <w:color w:val="000000" w:themeColor="text1"/>
          <w:lang w:eastAsia="ar-SA"/>
        </w:rPr>
        <w:br/>
      </w:r>
      <w:r w:rsidR="00BC6C0F" w:rsidRPr="00B3486F">
        <w:rPr>
          <w:color w:val="000000" w:themeColor="text1"/>
          <w:lang w:eastAsia="ar-SA"/>
        </w:rPr>
        <w:t>не предусмотренной законодательством Российской Федерации;</w:t>
      </w:r>
    </w:p>
    <w:p w14:paraId="1C7D0078" w14:textId="6E2D4C6E" w:rsidR="00BC6C0F" w:rsidRPr="00B3486F" w:rsidRDefault="00910633" w:rsidP="004D22F2">
      <w:pPr>
        <w:spacing w:line="276" w:lineRule="auto"/>
        <w:ind w:firstLine="709"/>
        <w:jc w:val="both"/>
        <w:rPr>
          <w:rFonts w:eastAsia="Times New Roman"/>
          <w:color w:val="000000" w:themeColor="text1"/>
        </w:rPr>
      </w:pPr>
      <w:r>
        <w:rPr>
          <w:rFonts w:eastAsia="Times New Roman"/>
          <w:color w:val="000000" w:themeColor="text1"/>
        </w:rPr>
        <w:t>27</w:t>
      </w:r>
      <w:r w:rsidR="00BC6C0F" w:rsidRPr="00B3486F">
        <w:rPr>
          <w:rFonts w:eastAsia="Times New Roman"/>
          <w:color w:val="000000" w:themeColor="text1"/>
        </w:rPr>
        <w:t xml:space="preserve">.3.7. отказа </w:t>
      </w:r>
      <w:r w:rsidR="00891952">
        <w:rPr>
          <w:color w:val="000000" w:themeColor="text1"/>
        </w:rPr>
        <w:t>администрации городского округа</w:t>
      </w:r>
      <w:r w:rsidR="00BC6C0F" w:rsidRPr="00B3486F">
        <w:rPr>
          <w:rFonts w:eastAsia="Times New Roman"/>
          <w:color w:val="000000" w:themeColor="text1"/>
        </w:rPr>
        <w:t xml:space="preserve">, должностного лица </w:t>
      </w:r>
      <w:r w:rsidR="00891952">
        <w:rPr>
          <w:color w:val="000000" w:themeColor="text1"/>
        </w:rPr>
        <w:t>администрации городского округа</w:t>
      </w:r>
      <w:r w:rsidR="00304125" w:rsidRPr="00B3486F">
        <w:rPr>
          <w:rFonts w:eastAsia="Times New Roman"/>
          <w:color w:val="000000" w:themeColor="text1"/>
        </w:rPr>
        <w:t>,</w:t>
      </w:r>
      <w:r w:rsidR="00FE2C71">
        <w:rPr>
          <w:rFonts w:eastAsia="Times New Roman"/>
          <w:color w:val="000000" w:themeColor="text1"/>
        </w:rPr>
        <w:t xml:space="preserve"> </w:t>
      </w:r>
      <w:r w:rsidR="00BC6C0F" w:rsidRPr="00B3486F">
        <w:rPr>
          <w:rFonts w:eastAsia="Times New Roman"/>
          <w:color w:val="000000" w:themeColor="text1"/>
        </w:rPr>
        <w:t xml:space="preserve">в исправлении допущенных опечаток и ошибок в выданных в результате предоставления </w:t>
      </w:r>
      <w:r w:rsidR="00D80A20" w:rsidRPr="00B3486F">
        <w:rPr>
          <w:rFonts w:eastAsia="Times New Roman"/>
          <w:color w:val="000000" w:themeColor="text1"/>
        </w:rPr>
        <w:t>Муниципальной</w:t>
      </w:r>
      <w:r w:rsidR="00BC6C0F" w:rsidRPr="00B3486F">
        <w:rPr>
          <w:rFonts w:eastAsia="Times New Roman"/>
          <w:color w:val="000000" w:themeColor="text1"/>
        </w:rPr>
        <w:t xml:space="preserve"> услуги документах либо нарушение срока таких исправлений;</w:t>
      </w:r>
    </w:p>
    <w:p w14:paraId="0287C69A" w14:textId="7C781454" w:rsidR="00BC6C0F" w:rsidRPr="00B3486F" w:rsidRDefault="00910633" w:rsidP="004D22F2">
      <w:pPr>
        <w:spacing w:line="276" w:lineRule="auto"/>
        <w:ind w:firstLine="709"/>
        <w:jc w:val="both"/>
        <w:rPr>
          <w:rFonts w:eastAsia="Times New Roman"/>
          <w:color w:val="000000" w:themeColor="text1"/>
        </w:rPr>
      </w:pPr>
      <w:r>
        <w:rPr>
          <w:rFonts w:eastAsia="Times New Roman"/>
          <w:color w:val="000000" w:themeColor="text1"/>
        </w:rPr>
        <w:t>27</w:t>
      </w:r>
      <w:r w:rsidR="00BC6C0F" w:rsidRPr="00B3486F">
        <w:rPr>
          <w:rFonts w:eastAsia="Times New Roman"/>
          <w:color w:val="000000" w:themeColor="text1"/>
        </w:rPr>
        <w:t xml:space="preserve">.3.8. нарушения срока или порядка выдачи документов по результатам предоставления </w:t>
      </w:r>
      <w:r w:rsidR="00D80A20" w:rsidRPr="00B3486F">
        <w:rPr>
          <w:rFonts w:eastAsia="Times New Roman"/>
          <w:color w:val="000000" w:themeColor="text1"/>
        </w:rPr>
        <w:t>Муниципальной</w:t>
      </w:r>
      <w:r w:rsidR="00BC6C0F" w:rsidRPr="00B3486F">
        <w:rPr>
          <w:rFonts w:eastAsia="Times New Roman"/>
          <w:color w:val="000000" w:themeColor="text1"/>
        </w:rPr>
        <w:t xml:space="preserve"> услуги;</w:t>
      </w:r>
      <w:r w:rsidR="00891952">
        <w:rPr>
          <w:rFonts w:eastAsia="Times New Roman"/>
          <w:color w:val="000000" w:themeColor="text1"/>
        </w:rPr>
        <w:t xml:space="preserve"> </w:t>
      </w:r>
    </w:p>
    <w:p w14:paraId="1095E0B5" w14:textId="118D607B" w:rsidR="00A16DCD" w:rsidRPr="00B3486F" w:rsidRDefault="0081103F" w:rsidP="00891952">
      <w:pPr>
        <w:spacing w:line="276" w:lineRule="auto"/>
        <w:ind w:firstLine="709"/>
        <w:jc w:val="both"/>
        <w:rPr>
          <w:rFonts w:eastAsia="Times New Roman"/>
          <w:color w:val="000000" w:themeColor="text1"/>
        </w:rPr>
      </w:pPr>
      <w:r>
        <w:rPr>
          <w:rFonts w:eastAsia="Times New Roman"/>
          <w:color w:val="000000" w:themeColor="text1"/>
        </w:rPr>
        <w:t>27</w:t>
      </w:r>
      <w:r w:rsidR="00BC6C0F" w:rsidRPr="00B3486F">
        <w:rPr>
          <w:rFonts w:eastAsia="Times New Roman"/>
          <w:color w:val="000000" w:themeColor="text1"/>
        </w:rPr>
        <w:t xml:space="preserve">.3.9. </w:t>
      </w:r>
      <w:r w:rsidR="00BC6C0F" w:rsidRPr="00B3486F">
        <w:rPr>
          <w:color w:val="000000" w:themeColor="text1"/>
          <w:lang w:eastAsia="ar-SA"/>
        </w:rPr>
        <w:t xml:space="preserve">приостановления предоставления </w:t>
      </w:r>
      <w:r w:rsidR="00D80A20" w:rsidRPr="00B3486F">
        <w:rPr>
          <w:color w:val="000000" w:themeColor="text1"/>
          <w:lang w:eastAsia="ar-SA"/>
        </w:rPr>
        <w:t>Муниципальной</w:t>
      </w:r>
      <w:r w:rsidR="00BC6C0F" w:rsidRPr="00B3486F">
        <w:rPr>
          <w:color w:val="000000" w:themeColor="text1"/>
          <w:lang w:eastAsia="ar-SA"/>
        </w:rPr>
        <w:t xml:space="preserve"> услуги, если основания приостановления не предусмотрены </w:t>
      </w:r>
      <w:r w:rsidR="00BC6C0F" w:rsidRPr="00B3486F">
        <w:rPr>
          <w:rFonts w:eastAsia="Times New Roman"/>
          <w:color w:val="000000" w:themeColor="text1"/>
        </w:rPr>
        <w:t>законодательством Российской Федерации;</w:t>
      </w:r>
    </w:p>
    <w:p w14:paraId="39692DAE" w14:textId="5AD9FBFD" w:rsidR="00BC6C0F" w:rsidRPr="00B3486F" w:rsidRDefault="0081103F" w:rsidP="004D22F2">
      <w:pPr>
        <w:spacing w:line="276" w:lineRule="auto"/>
        <w:ind w:firstLine="709"/>
        <w:jc w:val="both"/>
        <w:rPr>
          <w:color w:val="000000" w:themeColor="text1"/>
          <w:lang w:eastAsia="ar-SA"/>
        </w:rPr>
      </w:pPr>
      <w:r>
        <w:rPr>
          <w:rFonts w:eastAsia="Times New Roman"/>
          <w:color w:val="000000" w:themeColor="text1"/>
        </w:rPr>
        <w:t>27</w:t>
      </w:r>
      <w:r w:rsidR="00BC6C0F" w:rsidRPr="00B3486F">
        <w:rPr>
          <w:rFonts w:eastAsia="Times New Roman"/>
          <w:color w:val="000000" w:themeColor="text1"/>
        </w:rPr>
        <w:t xml:space="preserve">.3.10. </w:t>
      </w:r>
      <w:r w:rsidR="00BC6C0F" w:rsidRPr="00B3486F">
        <w:rPr>
          <w:color w:val="000000" w:themeColor="text1"/>
          <w:lang w:eastAsia="ar-SA"/>
        </w:rPr>
        <w:t xml:space="preserve">требования у Заявителя при предоставлении </w:t>
      </w:r>
      <w:r w:rsidR="00D80A20" w:rsidRPr="00B3486F">
        <w:rPr>
          <w:color w:val="000000" w:themeColor="text1"/>
          <w:lang w:eastAsia="ar-SA"/>
        </w:rPr>
        <w:t>Муниципальной</w:t>
      </w:r>
      <w:r w:rsidR="00BC6C0F" w:rsidRPr="00B3486F">
        <w:rPr>
          <w:color w:val="000000" w:themeColor="text1"/>
          <w:lang w:eastAsia="ar-SA"/>
        </w:rPr>
        <w:t xml:space="preserve"> услуги документов или информации, отсутствие и (или) недостоверность которых не указывались</w:t>
      </w:r>
      <w:r w:rsidR="00363477">
        <w:rPr>
          <w:color w:val="000000" w:themeColor="text1"/>
          <w:lang w:eastAsia="ar-SA"/>
        </w:rPr>
        <w:br/>
      </w:r>
      <w:r w:rsidR="00BC6C0F" w:rsidRPr="00B3486F">
        <w:rPr>
          <w:color w:val="000000" w:themeColor="text1"/>
          <w:lang w:eastAsia="ar-SA"/>
        </w:rPr>
        <w:t xml:space="preserve">при первоначальном отказе в приеме документов, необходимых для предоставления </w:t>
      </w:r>
      <w:r w:rsidR="00D80A20" w:rsidRPr="00B3486F">
        <w:rPr>
          <w:color w:val="000000" w:themeColor="text1"/>
          <w:lang w:eastAsia="ar-SA"/>
        </w:rPr>
        <w:t>Муниципальной</w:t>
      </w:r>
      <w:r w:rsidR="00BC6C0F" w:rsidRPr="00B3486F">
        <w:rPr>
          <w:color w:val="000000" w:themeColor="text1"/>
          <w:lang w:eastAsia="ar-SA"/>
        </w:rPr>
        <w:t xml:space="preserve"> услуги, либо в предоставлении </w:t>
      </w:r>
      <w:r w:rsidR="00D80A20" w:rsidRPr="00B3486F">
        <w:rPr>
          <w:color w:val="000000" w:themeColor="text1"/>
          <w:lang w:eastAsia="ar-SA"/>
        </w:rPr>
        <w:t>Муниципальной</w:t>
      </w:r>
      <w:r w:rsidR="00BC6C0F" w:rsidRPr="00B3486F">
        <w:rPr>
          <w:color w:val="000000" w:themeColor="text1"/>
          <w:lang w:eastAsia="ar-SA"/>
        </w:rPr>
        <w:t xml:space="preserve"> услуги, за исключением </w:t>
      </w:r>
      <w:r w:rsidR="00B16D32">
        <w:rPr>
          <w:color w:val="000000" w:themeColor="text1"/>
          <w:lang w:eastAsia="ar-SA"/>
        </w:rPr>
        <w:t xml:space="preserve">случаев, указанных </w:t>
      </w:r>
      <w:r w:rsidR="00CC7B50">
        <w:rPr>
          <w:color w:val="000000" w:themeColor="text1"/>
          <w:lang w:eastAsia="ar-SA"/>
        </w:rPr>
        <w:t>под</w:t>
      </w:r>
      <w:r w:rsidR="00363477">
        <w:rPr>
          <w:color w:val="000000" w:themeColor="text1"/>
          <w:lang w:eastAsia="ar-SA"/>
        </w:rPr>
        <w:t>пункта 10.</w:t>
      </w:r>
      <w:r w:rsidR="00CC7B50">
        <w:rPr>
          <w:color w:val="000000" w:themeColor="text1"/>
          <w:lang w:eastAsia="ar-SA"/>
        </w:rPr>
        <w:t xml:space="preserve">4.4 пункта 10.4 </w:t>
      </w:r>
      <w:r w:rsidR="00BC6C0F" w:rsidRPr="00B3486F">
        <w:rPr>
          <w:color w:val="000000" w:themeColor="text1"/>
          <w:lang w:eastAsia="ar-SA"/>
        </w:rPr>
        <w:t>настоящего Административного регламента.</w:t>
      </w:r>
    </w:p>
    <w:p w14:paraId="130A2DA0" w14:textId="77777777" w:rsidR="00BC6C0F" w:rsidRPr="00B3486F" w:rsidRDefault="0081103F" w:rsidP="004D22F2">
      <w:pPr>
        <w:spacing w:line="276" w:lineRule="auto"/>
        <w:ind w:firstLine="709"/>
        <w:jc w:val="both"/>
        <w:rPr>
          <w:rFonts w:eastAsia="Times New Roman"/>
          <w:color w:val="000000" w:themeColor="text1"/>
        </w:rPr>
      </w:pPr>
      <w:r>
        <w:rPr>
          <w:color w:val="000000" w:themeColor="text1"/>
          <w:lang w:eastAsia="ar-SA"/>
        </w:rPr>
        <w:t>27</w:t>
      </w:r>
      <w:r w:rsidR="00BC6C0F" w:rsidRPr="00B3486F">
        <w:rPr>
          <w:color w:val="000000" w:themeColor="text1"/>
          <w:lang w:eastAsia="ar-SA"/>
        </w:rPr>
        <w:t xml:space="preserve">.4. </w:t>
      </w:r>
      <w:r w:rsidR="00BC6C0F" w:rsidRPr="00B3486F">
        <w:rPr>
          <w:rFonts w:eastAsia="Times New Roman"/>
          <w:color w:val="000000" w:themeColor="text1"/>
        </w:rPr>
        <w:t>Жалоба должна содержать:</w:t>
      </w:r>
    </w:p>
    <w:p w14:paraId="08851C8F" w14:textId="10D5E0D6" w:rsidR="00BC6C0F" w:rsidRPr="00B3486F" w:rsidRDefault="0081103F" w:rsidP="004D22F2">
      <w:pPr>
        <w:spacing w:line="276" w:lineRule="auto"/>
        <w:ind w:firstLine="709"/>
        <w:jc w:val="both"/>
        <w:rPr>
          <w:rFonts w:eastAsia="Times New Roman"/>
          <w:color w:val="000000" w:themeColor="text1"/>
        </w:rPr>
      </w:pPr>
      <w:r>
        <w:rPr>
          <w:rFonts w:eastAsia="Times New Roman"/>
          <w:color w:val="000000" w:themeColor="text1"/>
        </w:rPr>
        <w:t>27</w:t>
      </w:r>
      <w:r w:rsidR="00BC6C0F" w:rsidRPr="00B3486F">
        <w:rPr>
          <w:rFonts w:eastAsia="Times New Roman"/>
          <w:color w:val="000000" w:themeColor="text1"/>
        </w:rPr>
        <w:t xml:space="preserve">.4.1. наименование </w:t>
      </w:r>
      <w:r w:rsidR="00891952">
        <w:rPr>
          <w:color w:val="000000" w:themeColor="text1"/>
        </w:rPr>
        <w:t>администрации городского округа</w:t>
      </w:r>
      <w:r w:rsidR="00BC6C0F" w:rsidRPr="00B3486F">
        <w:rPr>
          <w:rFonts w:eastAsia="Times New Roman"/>
          <w:color w:val="000000" w:themeColor="text1"/>
        </w:rPr>
        <w:t xml:space="preserve">, указание на должностное лицо </w:t>
      </w:r>
      <w:r w:rsidR="00891952">
        <w:rPr>
          <w:color w:val="000000" w:themeColor="text1"/>
        </w:rPr>
        <w:t>администрации городского округа</w:t>
      </w:r>
      <w:r w:rsidR="00FE453A" w:rsidRPr="00B3486F">
        <w:rPr>
          <w:rFonts w:eastAsia="Times New Roman"/>
          <w:color w:val="000000" w:themeColor="text1"/>
        </w:rPr>
        <w:t>, указание</w:t>
      </w:r>
      <w:r w:rsidR="00BC6C0F" w:rsidRPr="00B3486F">
        <w:rPr>
          <w:rFonts w:eastAsia="Times New Roman"/>
          <w:color w:val="000000" w:themeColor="text1"/>
        </w:rPr>
        <w:t xml:space="preserve"> на его руководителя и (или) работника, решения и действия (бездействие) которых обжалуются;</w:t>
      </w:r>
      <w:r w:rsidR="00891952">
        <w:rPr>
          <w:rFonts w:eastAsia="Times New Roman"/>
          <w:color w:val="000000" w:themeColor="text1"/>
        </w:rPr>
        <w:t xml:space="preserve"> </w:t>
      </w:r>
    </w:p>
    <w:p w14:paraId="75A54DB9" w14:textId="03753920" w:rsidR="00BC6C0F" w:rsidRPr="00B3486F" w:rsidRDefault="0081103F" w:rsidP="004D22F2">
      <w:pPr>
        <w:spacing w:line="276" w:lineRule="auto"/>
        <w:ind w:firstLine="709"/>
        <w:jc w:val="both"/>
        <w:rPr>
          <w:rFonts w:eastAsia="Times New Roman"/>
          <w:color w:val="000000" w:themeColor="text1"/>
        </w:rPr>
      </w:pPr>
      <w:r>
        <w:rPr>
          <w:rFonts w:eastAsia="Times New Roman"/>
          <w:color w:val="000000" w:themeColor="text1"/>
        </w:rPr>
        <w:t>27</w:t>
      </w:r>
      <w:r w:rsidR="00BC6C0F" w:rsidRPr="00B3486F">
        <w:rPr>
          <w:rFonts w:eastAsia="Times New Roman"/>
          <w:color w:val="000000" w:themeColor="text1"/>
        </w:rPr>
        <w:t xml:space="preserve">.4.2. фамилию, имя, отчество (при наличии), сведения о месте жительства Заявителя </w:t>
      </w:r>
      <w:r w:rsidR="003C3131">
        <w:rPr>
          <w:rFonts w:eastAsia="Times New Roman"/>
          <w:color w:val="000000" w:themeColor="text1"/>
        </w:rPr>
        <w:t>–</w:t>
      </w:r>
      <w:r w:rsidR="00BC6C0F" w:rsidRPr="00B3486F">
        <w:rPr>
          <w:rFonts w:eastAsia="Times New Roman"/>
          <w:color w:val="000000" w:themeColor="text1"/>
        </w:rPr>
        <w:t xml:space="preserve"> физического лица либо наименование, сведения о местонахождении Заявителя </w:t>
      </w:r>
      <w:r w:rsidR="003C3131">
        <w:rPr>
          <w:rFonts w:eastAsia="Times New Roman"/>
          <w:color w:val="000000" w:themeColor="text1"/>
        </w:rPr>
        <w:t>–</w:t>
      </w:r>
      <w:r w:rsidR="00BC6C0F" w:rsidRPr="00B3486F">
        <w:rPr>
          <w:rFonts w:eastAsia="Times New Roman"/>
          <w:color w:val="000000" w:themeColor="text1"/>
        </w:rPr>
        <w:t xml:space="preserve"> юридического лица, а также номер (номера) контактного телефона, адрес (адреса) электронной почт</w:t>
      </w:r>
      <w:r w:rsidR="00C3675F">
        <w:rPr>
          <w:rFonts w:eastAsia="Times New Roman"/>
          <w:color w:val="000000" w:themeColor="text1"/>
        </w:rPr>
        <w:t>ы</w:t>
      </w:r>
      <w:r w:rsidR="003C3131">
        <w:rPr>
          <w:rFonts w:eastAsia="Times New Roman"/>
          <w:color w:val="000000" w:themeColor="text1"/>
        </w:rPr>
        <w:br/>
      </w:r>
      <w:r w:rsidR="00BC6C0F" w:rsidRPr="00B3486F">
        <w:rPr>
          <w:rFonts w:eastAsia="Times New Roman"/>
          <w:color w:val="000000" w:themeColor="text1"/>
        </w:rPr>
        <w:t>(при наличии) и почтовый адрес, по которым должен быть направлен ответ Заявителю;</w:t>
      </w:r>
    </w:p>
    <w:p w14:paraId="61A39FC0" w14:textId="5D70AC30" w:rsidR="00BC6C0F" w:rsidRPr="00B3486F" w:rsidRDefault="0081103F" w:rsidP="004D22F2">
      <w:pPr>
        <w:spacing w:line="276" w:lineRule="auto"/>
        <w:ind w:firstLine="709"/>
        <w:jc w:val="both"/>
        <w:rPr>
          <w:rFonts w:eastAsia="Times New Roman"/>
          <w:color w:val="000000" w:themeColor="text1"/>
        </w:rPr>
      </w:pPr>
      <w:r>
        <w:rPr>
          <w:rFonts w:eastAsia="Times New Roman"/>
          <w:color w:val="000000" w:themeColor="text1"/>
        </w:rPr>
        <w:t>27</w:t>
      </w:r>
      <w:r w:rsidR="00BC6C0F" w:rsidRPr="00B3486F">
        <w:rPr>
          <w:rFonts w:eastAsia="Times New Roman"/>
          <w:color w:val="000000" w:themeColor="text1"/>
        </w:rPr>
        <w:t xml:space="preserve">.4.3. сведения об обжалуемых решениях и действиях (бездействии) </w:t>
      </w:r>
      <w:r w:rsidR="00891952">
        <w:rPr>
          <w:color w:val="000000" w:themeColor="text1"/>
        </w:rPr>
        <w:t>администрации городского округа</w:t>
      </w:r>
      <w:r w:rsidR="00BC6C0F" w:rsidRPr="00B3486F">
        <w:rPr>
          <w:rFonts w:eastAsia="Times New Roman"/>
          <w:color w:val="000000" w:themeColor="text1"/>
        </w:rPr>
        <w:t xml:space="preserve">, должностного лица </w:t>
      </w:r>
      <w:r w:rsidR="00891952">
        <w:rPr>
          <w:color w:val="000000" w:themeColor="text1"/>
        </w:rPr>
        <w:t>администрации городского округа</w:t>
      </w:r>
      <w:r w:rsidR="00BC6C0F" w:rsidRPr="00B3486F">
        <w:rPr>
          <w:rFonts w:eastAsia="Times New Roman"/>
          <w:color w:val="000000" w:themeColor="text1"/>
        </w:rPr>
        <w:t>;</w:t>
      </w:r>
      <w:r w:rsidR="00891952">
        <w:rPr>
          <w:rFonts w:eastAsia="Times New Roman"/>
          <w:color w:val="000000" w:themeColor="text1"/>
        </w:rPr>
        <w:t xml:space="preserve"> </w:t>
      </w:r>
    </w:p>
    <w:p w14:paraId="5D34782B" w14:textId="4D1DED53" w:rsidR="00BC6C0F" w:rsidRPr="00B3486F" w:rsidRDefault="0081103F" w:rsidP="004D22F2">
      <w:pPr>
        <w:spacing w:line="276" w:lineRule="auto"/>
        <w:ind w:firstLine="709"/>
        <w:jc w:val="both"/>
        <w:rPr>
          <w:rFonts w:eastAsia="Times New Roman"/>
          <w:color w:val="000000" w:themeColor="text1"/>
        </w:rPr>
      </w:pPr>
      <w:r>
        <w:rPr>
          <w:rFonts w:eastAsia="Times New Roman"/>
          <w:color w:val="000000" w:themeColor="text1"/>
        </w:rPr>
        <w:t>27</w:t>
      </w:r>
      <w:r w:rsidR="00BC6C0F" w:rsidRPr="00B3486F">
        <w:rPr>
          <w:rFonts w:eastAsia="Times New Roman"/>
          <w:color w:val="000000" w:themeColor="text1"/>
        </w:rPr>
        <w:t xml:space="preserve">.4.4. доводы, на основании которых Заявитель не согласен с решением и действием (бездействием) </w:t>
      </w:r>
      <w:r w:rsidR="00891952">
        <w:rPr>
          <w:color w:val="000000" w:themeColor="text1"/>
        </w:rPr>
        <w:t>администрации городского округа</w:t>
      </w:r>
      <w:r w:rsidR="00BC6C0F" w:rsidRPr="00B3486F">
        <w:rPr>
          <w:rFonts w:eastAsia="Times New Roman"/>
          <w:color w:val="000000" w:themeColor="text1"/>
        </w:rPr>
        <w:t xml:space="preserve">, должностного лица </w:t>
      </w:r>
      <w:r w:rsidR="00891952">
        <w:rPr>
          <w:color w:val="000000" w:themeColor="text1"/>
        </w:rPr>
        <w:t>администрации городского округа</w:t>
      </w:r>
      <w:r w:rsidR="00BC6C0F" w:rsidRPr="00B3486F">
        <w:rPr>
          <w:rFonts w:eastAsia="Times New Roman"/>
          <w:color w:val="000000" w:themeColor="text1"/>
        </w:rPr>
        <w:t>. Заявителем могут быть представлены документы (при наличии), подтверждающие доводы заявителя, либо их копии.</w:t>
      </w:r>
      <w:r w:rsidR="00891952">
        <w:rPr>
          <w:rFonts w:eastAsia="Times New Roman"/>
          <w:color w:val="000000" w:themeColor="text1"/>
        </w:rPr>
        <w:t xml:space="preserve"> </w:t>
      </w:r>
    </w:p>
    <w:p w14:paraId="40F2E748" w14:textId="77777777" w:rsidR="00A51A8F" w:rsidRPr="00B3486F" w:rsidRDefault="0081103F" w:rsidP="004D22F2">
      <w:pPr>
        <w:spacing w:line="276" w:lineRule="auto"/>
        <w:ind w:firstLine="709"/>
        <w:jc w:val="both"/>
        <w:rPr>
          <w:rFonts w:eastAsia="Times New Roman"/>
          <w:color w:val="000000" w:themeColor="text1"/>
        </w:rPr>
      </w:pPr>
      <w:r>
        <w:rPr>
          <w:rFonts w:eastAsia="Times New Roman"/>
          <w:color w:val="000000" w:themeColor="text1"/>
        </w:rPr>
        <w:t>27</w:t>
      </w:r>
      <w:r w:rsidR="00BC6C0F" w:rsidRPr="00B3486F">
        <w:rPr>
          <w:rFonts w:eastAsia="Times New Roman"/>
          <w:color w:val="000000" w:themeColor="text1"/>
        </w:rPr>
        <w:t xml:space="preserve">.5. Жалоба подается в письменной форме на бумажном носителе, в том числе на личном приеме Заявителя, по почте либо в электронной форме. </w:t>
      </w:r>
    </w:p>
    <w:p w14:paraId="419F90F2" w14:textId="77777777" w:rsidR="00A51A8F" w:rsidRPr="00B3486F" w:rsidRDefault="00BC6C0F" w:rsidP="004D22F2">
      <w:pPr>
        <w:spacing w:line="276" w:lineRule="auto"/>
        <w:ind w:firstLine="709"/>
        <w:jc w:val="both"/>
        <w:rPr>
          <w:rFonts w:eastAsia="Times New Roman"/>
          <w:color w:val="000000" w:themeColor="text1"/>
        </w:rPr>
      </w:pPr>
      <w:r w:rsidRPr="00B3486F">
        <w:rPr>
          <w:rFonts w:eastAsia="Times New Roman"/>
          <w:color w:val="000000" w:themeColor="text1"/>
        </w:rPr>
        <w:t>В случае подачи жалобы при личном приеме Заявитель представляет документ, удостоверяющий его личность в соответствии с законодательством Российской Федерации.</w:t>
      </w:r>
    </w:p>
    <w:p w14:paraId="21885AF3" w14:textId="67B989C2" w:rsidR="00BC6C0F" w:rsidRPr="00B3486F" w:rsidRDefault="00BC6C0F" w:rsidP="0062612D">
      <w:pPr>
        <w:spacing w:line="276" w:lineRule="auto"/>
        <w:ind w:firstLine="709"/>
        <w:jc w:val="both"/>
        <w:rPr>
          <w:rFonts w:eastAsia="Times New Roman"/>
          <w:color w:val="000000" w:themeColor="text1"/>
        </w:rPr>
      </w:pPr>
      <w:r w:rsidRPr="00B3486F">
        <w:rPr>
          <w:rFonts w:eastAsia="Times New Roman"/>
          <w:color w:val="000000" w:themeColor="text1"/>
        </w:rPr>
        <w:t xml:space="preserve">При подаче жалобы в электронном виде документы, указанные в пункте </w:t>
      </w:r>
      <w:r w:rsidR="00CC7B50">
        <w:rPr>
          <w:rFonts w:eastAsia="Times New Roman"/>
          <w:color w:val="000000" w:themeColor="text1"/>
        </w:rPr>
        <w:t>27</w:t>
      </w:r>
      <w:r w:rsidRPr="00B3486F">
        <w:rPr>
          <w:rFonts w:eastAsia="Times New Roman"/>
          <w:color w:val="000000" w:themeColor="text1"/>
        </w:rPr>
        <w:t>.2 настоящего Административного регламента, могут быть представлены в форме электронных документов, подписанных простой ЭП уполномоченного лица. При этом документ, удостоверяющий личность, не требуется.</w:t>
      </w:r>
    </w:p>
    <w:p w14:paraId="0715D740" w14:textId="77777777" w:rsidR="00BC6C0F" w:rsidRPr="00B3486F" w:rsidRDefault="0081103F" w:rsidP="004D22F2">
      <w:pPr>
        <w:spacing w:line="276" w:lineRule="auto"/>
        <w:ind w:firstLine="709"/>
        <w:jc w:val="both"/>
        <w:rPr>
          <w:rFonts w:eastAsia="Times New Roman"/>
          <w:color w:val="000000" w:themeColor="text1"/>
        </w:rPr>
      </w:pPr>
      <w:r>
        <w:rPr>
          <w:rFonts w:eastAsia="Times New Roman"/>
          <w:color w:val="000000" w:themeColor="text1"/>
        </w:rPr>
        <w:t>27</w:t>
      </w:r>
      <w:r w:rsidR="0062612D">
        <w:rPr>
          <w:rFonts w:eastAsia="Times New Roman"/>
          <w:color w:val="000000" w:themeColor="text1"/>
        </w:rPr>
        <w:t>.</w:t>
      </w:r>
      <w:r>
        <w:rPr>
          <w:rFonts w:eastAsia="Times New Roman"/>
          <w:color w:val="000000" w:themeColor="text1"/>
        </w:rPr>
        <w:t>6</w:t>
      </w:r>
      <w:r w:rsidR="00BC6C0F" w:rsidRPr="00B3486F">
        <w:rPr>
          <w:rFonts w:eastAsia="Times New Roman"/>
          <w:color w:val="000000" w:themeColor="text1"/>
        </w:rPr>
        <w:t>. В электронной форме жалоба может быть подана Заявителем посредством:</w:t>
      </w:r>
    </w:p>
    <w:p w14:paraId="6BEF63DA" w14:textId="77777777" w:rsidR="00BC6C0F" w:rsidRPr="00B3486F" w:rsidRDefault="0081103F" w:rsidP="004D22F2">
      <w:pPr>
        <w:spacing w:line="276" w:lineRule="auto"/>
        <w:ind w:firstLine="709"/>
        <w:jc w:val="both"/>
        <w:rPr>
          <w:rFonts w:eastAsia="Times New Roman"/>
          <w:color w:val="000000" w:themeColor="text1"/>
        </w:rPr>
      </w:pPr>
      <w:r>
        <w:rPr>
          <w:rFonts w:eastAsia="Times New Roman"/>
          <w:color w:val="000000" w:themeColor="text1"/>
        </w:rPr>
        <w:t>27.6</w:t>
      </w:r>
      <w:r w:rsidR="00BC6C0F" w:rsidRPr="00B3486F">
        <w:rPr>
          <w:rFonts w:eastAsia="Times New Roman"/>
          <w:color w:val="000000" w:themeColor="text1"/>
        </w:rPr>
        <w:t>.1. официального сайта Правительства Московской области в сети Интернет;</w:t>
      </w:r>
    </w:p>
    <w:p w14:paraId="59D68579" w14:textId="7D36D345" w:rsidR="00BC6C0F" w:rsidRPr="00B3486F" w:rsidRDefault="0081103F" w:rsidP="004D22F2">
      <w:pPr>
        <w:spacing w:line="276" w:lineRule="auto"/>
        <w:ind w:firstLine="709"/>
        <w:jc w:val="both"/>
        <w:rPr>
          <w:rFonts w:eastAsia="Times New Roman"/>
          <w:color w:val="000000" w:themeColor="text1"/>
        </w:rPr>
      </w:pPr>
      <w:r>
        <w:rPr>
          <w:rFonts w:eastAsia="Times New Roman"/>
          <w:color w:val="000000" w:themeColor="text1"/>
        </w:rPr>
        <w:t>27.6</w:t>
      </w:r>
      <w:r w:rsidR="00BC6C0F" w:rsidRPr="00B3486F">
        <w:rPr>
          <w:rFonts w:eastAsia="Times New Roman"/>
          <w:color w:val="000000" w:themeColor="text1"/>
        </w:rPr>
        <w:t xml:space="preserve">.2. официального сайта </w:t>
      </w:r>
      <w:r w:rsidR="00891952">
        <w:rPr>
          <w:color w:val="000000" w:themeColor="text1"/>
        </w:rPr>
        <w:t>администрации городского округа;</w:t>
      </w:r>
    </w:p>
    <w:p w14:paraId="15CB66B9" w14:textId="77777777" w:rsidR="00BC6C0F" w:rsidRPr="00B3486F" w:rsidRDefault="0081103F" w:rsidP="004D22F2">
      <w:pPr>
        <w:spacing w:line="276" w:lineRule="auto"/>
        <w:ind w:firstLine="709"/>
        <w:jc w:val="both"/>
        <w:rPr>
          <w:rFonts w:eastAsia="Times New Roman"/>
          <w:color w:val="000000" w:themeColor="text1"/>
        </w:rPr>
      </w:pPr>
      <w:r>
        <w:rPr>
          <w:rFonts w:eastAsia="Times New Roman"/>
          <w:color w:val="000000" w:themeColor="text1"/>
        </w:rPr>
        <w:t>27.6</w:t>
      </w:r>
      <w:r w:rsidR="0062612D">
        <w:rPr>
          <w:rFonts w:eastAsia="Times New Roman"/>
          <w:color w:val="000000" w:themeColor="text1"/>
        </w:rPr>
        <w:t>.3</w:t>
      </w:r>
      <w:r w:rsidR="00BC6C0F" w:rsidRPr="00B3486F">
        <w:rPr>
          <w:rFonts w:eastAsia="Times New Roman"/>
          <w:color w:val="000000" w:themeColor="text1"/>
        </w:rPr>
        <w:t>. РПГУ, за исключением жалоб на решения и действия (</w:t>
      </w:r>
      <w:r w:rsidR="00A51A8F" w:rsidRPr="00B3486F">
        <w:rPr>
          <w:rFonts w:eastAsia="Times New Roman"/>
          <w:color w:val="000000" w:themeColor="text1"/>
        </w:rPr>
        <w:t>бездействие)</w:t>
      </w:r>
      <w:r w:rsidR="00BC6C0F" w:rsidRPr="00B3486F">
        <w:rPr>
          <w:rFonts w:eastAsia="Times New Roman"/>
          <w:color w:val="000000" w:themeColor="text1"/>
        </w:rPr>
        <w:t>;</w:t>
      </w:r>
    </w:p>
    <w:p w14:paraId="37309309" w14:textId="431D281D" w:rsidR="00BC6C0F" w:rsidRPr="00B3486F" w:rsidRDefault="0081103F" w:rsidP="004D22F2">
      <w:pPr>
        <w:spacing w:line="276" w:lineRule="auto"/>
        <w:ind w:firstLine="709"/>
        <w:jc w:val="both"/>
        <w:rPr>
          <w:rFonts w:eastAsia="Times New Roman"/>
          <w:color w:val="000000" w:themeColor="text1"/>
        </w:rPr>
      </w:pPr>
      <w:r>
        <w:rPr>
          <w:rFonts w:eastAsia="Times New Roman"/>
          <w:color w:val="000000" w:themeColor="text1"/>
        </w:rPr>
        <w:lastRenderedPageBreak/>
        <w:t>27.6</w:t>
      </w:r>
      <w:r w:rsidR="0062612D">
        <w:rPr>
          <w:rFonts w:eastAsia="Times New Roman"/>
          <w:color w:val="000000" w:themeColor="text1"/>
        </w:rPr>
        <w:t>.4</w:t>
      </w:r>
      <w:r w:rsidR="00BC6C0F" w:rsidRPr="00B3486F">
        <w:rPr>
          <w:rFonts w:eastAsia="Times New Roman"/>
          <w:color w:val="000000" w:themeColor="text1"/>
        </w:rPr>
        <w:t xml:space="preserve">. федеральной государственной информационной системы, обеспечивающей процесс досудебного (внесудебного) обжалования решений и действий (бездействия), совершенных </w:t>
      </w:r>
      <w:r w:rsidR="00C3675F">
        <w:rPr>
          <w:rFonts w:eastAsia="Times New Roman"/>
          <w:color w:val="000000" w:themeColor="text1"/>
        </w:rPr>
        <w:br/>
      </w:r>
      <w:r w:rsidR="00BC6C0F" w:rsidRPr="00B3486F">
        <w:rPr>
          <w:rFonts w:eastAsia="Times New Roman"/>
          <w:color w:val="000000" w:themeColor="text1"/>
        </w:rPr>
        <w:t>при предоставлении государственных и муниципальных услуг, за исключением жалоб на решения и действия (бездействие) работников.</w:t>
      </w:r>
    </w:p>
    <w:p w14:paraId="5D859337" w14:textId="21260531" w:rsidR="00BC6C0F" w:rsidRPr="00B3486F" w:rsidRDefault="0081103F" w:rsidP="004D22F2">
      <w:pPr>
        <w:spacing w:line="276" w:lineRule="auto"/>
        <w:ind w:firstLine="709"/>
        <w:jc w:val="both"/>
        <w:rPr>
          <w:rFonts w:eastAsia="Times New Roman"/>
          <w:color w:val="000000" w:themeColor="text1"/>
        </w:rPr>
      </w:pPr>
      <w:r>
        <w:rPr>
          <w:rFonts w:eastAsia="Times New Roman"/>
          <w:color w:val="000000" w:themeColor="text1"/>
        </w:rPr>
        <w:t>27.7</w:t>
      </w:r>
      <w:r w:rsidR="00BC6C0F" w:rsidRPr="00B3486F">
        <w:rPr>
          <w:rFonts w:eastAsia="Times New Roman"/>
          <w:color w:val="000000" w:themeColor="text1"/>
        </w:rPr>
        <w:t xml:space="preserve">. </w:t>
      </w:r>
      <w:r w:rsidR="00BC6C0F" w:rsidRPr="00B3486F">
        <w:rPr>
          <w:color w:val="000000" w:themeColor="text1"/>
        </w:rPr>
        <w:t xml:space="preserve">В </w:t>
      </w:r>
      <w:r w:rsidR="00891952">
        <w:rPr>
          <w:color w:val="000000" w:themeColor="text1"/>
        </w:rPr>
        <w:t>администрации городского округа</w:t>
      </w:r>
      <w:r w:rsidR="00FE2C71">
        <w:rPr>
          <w:color w:val="000000" w:themeColor="text1"/>
        </w:rPr>
        <w:t xml:space="preserve"> </w:t>
      </w:r>
      <w:r w:rsidR="00BC6C0F" w:rsidRPr="00B3486F">
        <w:rPr>
          <w:color w:val="000000" w:themeColor="text1"/>
        </w:rPr>
        <w:t>определяются уполномоченные должностные лица</w:t>
      </w:r>
      <w:r w:rsidR="00891952">
        <w:rPr>
          <w:color w:val="000000" w:themeColor="text1"/>
        </w:rPr>
        <w:t xml:space="preserve"> </w:t>
      </w:r>
      <w:r w:rsidR="00BC6C0F" w:rsidRPr="00B3486F">
        <w:rPr>
          <w:color w:val="000000" w:themeColor="text1"/>
        </w:rPr>
        <w:t>и (или) работники, которые обеспечивают:</w:t>
      </w:r>
    </w:p>
    <w:p w14:paraId="686D81BD" w14:textId="77777777" w:rsidR="00BC6C0F" w:rsidRPr="00B3486F" w:rsidRDefault="0081103F" w:rsidP="004D22F2">
      <w:pPr>
        <w:spacing w:line="276" w:lineRule="auto"/>
        <w:ind w:firstLine="709"/>
        <w:jc w:val="both"/>
        <w:rPr>
          <w:color w:val="000000" w:themeColor="text1"/>
        </w:rPr>
      </w:pPr>
      <w:r>
        <w:rPr>
          <w:color w:val="000000" w:themeColor="text1"/>
        </w:rPr>
        <w:t>27</w:t>
      </w:r>
      <w:r w:rsidR="0062612D">
        <w:rPr>
          <w:color w:val="000000" w:themeColor="text1"/>
        </w:rPr>
        <w:t>.</w:t>
      </w:r>
      <w:r>
        <w:rPr>
          <w:color w:val="000000" w:themeColor="text1"/>
        </w:rPr>
        <w:t>7</w:t>
      </w:r>
      <w:r w:rsidR="00BC6C0F" w:rsidRPr="00B3486F">
        <w:rPr>
          <w:color w:val="000000" w:themeColor="text1"/>
        </w:rPr>
        <w:t>.1. прием и регистрацию жалоб;</w:t>
      </w:r>
    </w:p>
    <w:p w14:paraId="4C172AEB" w14:textId="13F64F9C" w:rsidR="00BC6C0F" w:rsidRPr="00B3486F" w:rsidRDefault="00A12A61" w:rsidP="004D22F2">
      <w:pPr>
        <w:spacing w:line="276" w:lineRule="auto"/>
        <w:ind w:firstLine="709"/>
        <w:jc w:val="both"/>
        <w:rPr>
          <w:color w:val="000000" w:themeColor="text1"/>
        </w:rPr>
      </w:pPr>
      <w:r>
        <w:rPr>
          <w:color w:val="000000" w:themeColor="text1"/>
        </w:rPr>
        <w:t>2</w:t>
      </w:r>
      <w:r w:rsidR="0081103F">
        <w:rPr>
          <w:color w:val="000000" w:themeColor="text1"/>
        </w:rPr>
        <w:t>7</w:t>
      </w:r>
      <w:r w:rsidR="0062612D">
        <w:rPr>
          <w:color w:val="000000" w:themeColor="text1"/>
        </w:rPr>
        <w:t>.</w:t>
      </w:r>
      <w:r w:rsidR="0081103F">
        <w:rPr>
          <w:color w:val="000000" w:themeColor="text1"/>
        </w:rPr>
        <w:t>7</w:t>
      </w:r>
      <w:r w:rsidR="00BC6C0F" w:rsidRPr="00B3486F">
        <w:rPr>
          <w:color w:val="000000" w:themeColor="text1"/>
        </w:rPr>
        <w:t xml:space="preserve">.2. направление жалоб в </w:t>
      </w:r>
      <w:r w:rsidR="00BE4A36" w:rsidRPr="00B3486F">
        <w:rPr>
          <w:color w:val="000000" w:themeColor="text1"/>
        </w:rPr>
        <w:t>уполномоченн</w:t>
      </w:r>
      <w:r w:rsidR="00BE4A36">
        <w:rPr>
          <w:color w:val="000000" w:themeColor="text1"/>
        </w:rPr>
        <w:t>ую</w:t>
      </w:r>
      <w:r w:rsidR="00BE4A36" w:rsidRPr="00B3486F">
        <w:rPr>
          <w:color w:val="000000" w:themeColor="text1"/>
        </w:rPr>
        <w:t xml:space="preserve"> </w:t>
      </w:r>
      <w:r w:rsidR="00BC6C0F" w:rsidRPr="00B3486F">
        <w:rPr>
          <w:color w:val="000000" w:themeColor="text1"/>
        </w:rPr>
        <w:t xml:space="preserve">на их рассмотрение </w:t>
      </w:r>
      <w:r w:rsidR="00891952">
        <w:rPr>
          <w:color w:val="000000" w:themeColor="text1"/>
        </w:rPr>
        <w:t xml:space="preserve">администрацию городского округа </w:t>
      </w:r>
      <w:r w:rsidR="00BC6C0F" w:rsidRPr="00B3486F">
        <w:rPr>
          <w:color w:val="000000" w:themeColor="text1"/>
        </w:rPr>
        <w:t xml:space="preserve">в соответствии с </w:t>
      </w:r>
      <w:hyperlink r:id="rId12">
        <w:r w:rsidR="00BC6C0F" w:rsidRPr="00B3486F">
          <w:rPr>
            <w:rStyle w:val="-"/>
            <w:color w:val="000000" w:themeColor="text1"/>
            <w:u w:val="none"/>
          </w:rPr>
          <w:t xml:space="preserve">пунктом </w:t>
        </w:r>
        <w:r w:rsidR="00CC7B50" w:rsidRPr="00B3486F">
          <w:rPr>
            <w:rStyle w:val="-"/>
            <w:color w:val="000000" w:themeColor="text1"/>
            <w:u w:val="none"/>
          </w:rPr>
          <w:t>2</w:t>
        </w:r>
        <w:r w:rsidR="00CC7B50">
          <w:rPr>
            <w:rStyle w:val="-"/>
            <w:color w:val="000000" w:themeColor="text1"/>
            <w:u w:val="none"/>
          </w:rPr>
          <w:t>8</w:t>
        </w:r>
        <w:r w:rsidR="00BC6C0F" w:rsidRPr="00B3486F">
          <w:rPr>
            <w:rStyle w:val="-"/>
            <w:color w:val="000000" w:themeColor="text1"/>
            <w:u w:val="none"/>
          </w:rPr>
          <w:t>.1</w:t>
        </w:r>
      </w:hyperlink>
      <w:r w:rsidR="00BC6C0F" w:rsidRPr="00B3486F">
        <w:rPr>
          <w:color w:val="000000" w:themeColor="text1"/>
        </w:rPr>
        <w:t xml:space="preserve"> настоящего Административного регламента;</w:t>
      </w:r>
    </w:p>
    <w:p w14:paraId="2FD64B7E" w14:textId="77777777" w:rsidR="00BC6C0F" w:rsidRPr="00B3486F" w:rsidRDefault="00A12A61" w:rsidP="004D22F2">
      <w:pPr>
        <w:spacing w:line="276" w:lineRule="auto"/>
        <w:ind w:firstLine="709"/>
        <w:jc w:val="both"/>
        <w:rPr>
          <w:color w:val="000000" w:themeColor="text1"/>
        </w:rPr>
      </w:pPr>
      <w:r>
        <w:rPr>
          <w:color w:val="000000" w:themeColor="text1"/>
        </w:rPr>
        <w:t>2</w:t>
      </w:r>
      <w:r w:rsidR="0081103F">
        <w:rPr>
          <w:color w:val="000000" w:themeColor="text1"/>
        </w:rPr>
        <w:t>7</w:t>
      </w:r>
      <w:r w:rsidR="0062612D">
        <w:rPr>
          <w:color w:val="000000" w:themeColor="text1"/>
        </w:rPr>
        <w:t>.</w:t>
      </w:r>
      <w:r w:rsidR="0081103F">
        <w:rPr>
          <w:color w:val="000000" w:themeColor="text1"/>
        </w:rPr>
        <w:t>7</w:t>
      </w:r>
      <w:r w:rsidR="00BC6C0F" w:rsidRPr="00B3486F">
        <w:rPr>
          <w:color w:val="000000" w:themeColor="text1"/>
        </w:rPr>
        <w:t>.3. рассмотрение жалоб в соответствии с требованиями законодательства Российской Федерации.</w:t>
      </w:r>
    </w:p>
    <w:p w14:paraId="4B1AFD9C" w14:textId="468C7D9C" w:rsidR="00BC6C0F" w:rsidRPr="00B3486F" w:rsidRDefault="0081103F" w:rsidP="004D22F2">
      <w:pPr>
        <w:spacing w:line="276" w:lineRule="auto"/>
        <w:ind w:firstLine="709"/>
        <w:jc w:val="both"/>
        <w:rPr>
          <w:rFonts w:eastAsia="Times New Roman"/>
          <w:color w:val="000000" w:themeColor="text1"/>
        </w:rPr>
      </w:pPr>
      <w:r>
        <w:rPr>
          <w:rFonts w:eastAsia="Times New Roman"/>
          <w:color w:val="000000" w:themeColor="text1"/>
        </w:rPr>
        <w:t>27</w:t>
      </w:r>
      <w:r w:rsidR="0062612D">
        <w:rPr>
          <w:rFonts w:eastAsia="Times New Roman"/>
          <w:color w:val="000000" w:themeColor="text1"/>
        </w:rPr>
        <w:t>.</w:t>
      </w:r>
      <w:r>
        <w:rPr>
          <w:rFonts w:eastAsia="Times New Roman"/>
          <w:color w:val="000000" w:themeColor="text1"/>
        </w:rPr>
        <w:t>8</w:t>
      </w:r>
      <w:r w:rsidR="00BC6C0F" w:rsidRPr="00B3486F">
        <w:rPr>
          <w:rFonts w:eastAsia="Times New Roman"/>
          <w:color w:val="000000" w:themeColor="text1"/>
        </w:rPr>
        <w:t xml:space="preserve">. </w:t>
      </w:r>
      <w:r w:rsidR="00BC6C0F" w:rsidRPr="00B3486F">
        <w:rPr>
          <w:color w:val="000000" w:themeColor="text1"/>
        </w:rPr>
        <w:t xml:space="preserve">По результатам рассмотрения жалобы </w:t>
      </w:r>
      <w:r w:rsidR="00891952">
        <w:rPr>
          <w:color w:val="000000" w:themeColor="text1"/>
        </w:rPr>
        <w:t>администрация городского округа</w:t>
      </w:r>
      <w:r w:rsidR="00BE4A36">
        <w:rPr>
          <w:color w:val="000000" w:themeColor="text1"/>
        </w:rPr>
        <w:t xml:space="preserve"> </w:t>
      </w:r>
      <w:r w:rsidR="00BC6C0F" w:rsidRPr="00B3486F">
        <w:rPr>
          <w:color w:val="000000" w:themeColor="text1"/>
        </w:rPr>
        <w:t>принимает одно из следующих решений:</w:t>
      </w:r>
    </w:p>
    <w:p w14:paraId="65802588" w14:textId="4D6CBACE" w:rsidR="00BC6C0F" w:rsidRPr="00B3486F" w:rsidRDefault="0081103F" w:rsidP="004D22F2">
      <w:pPr>
        <w:spacing w:line="276" w:lineRule="auto"/>
        <w:ind w:firstLine="709"/>
        <w:jc w:val="both"/>
        <w:rPr>
          <w:color w:val="000000" w:themeColor="text1"/>
        </w:rPr>
      </w:pPr>
      <w:r>
        <w:rPr>
          <w:color w:val="000000" w:themeColor="text1"/>
        </w:rPr>
        <w:t>27.8</w:t>
      </w:r>
      <w:r w:rsidR="00BC6C0F" w:rsidRPr="00B3486F">
        <w:rPr>
          <w:color w:val="000000" w:themeColor="text1"/>
        </w:rPr>
        <w:t xml:space="preserve">.1. жалоба удовлетворяется, в том числе в форме отмены принятого решения, исправления допущенных опечаток и ошибок в выданных в результате предоставления </w:t>
      </w:r>
      <w:r w:rsidR="005E4C01" w:rsidRPr="00B3486F">
        <w:rPr>
          <w:color w:val="000000" w:themeColor="text1"/>
        </w:rPr>
        <w:t>Муниципальной</w:t>
      </w:r>
      <w:r w:rsidR="00BC6C0F" w:rsidRPr="00B3486F">
        <w:rPr>
          <w:color w:val="000000" w:themeColor="text1"/>
        </w:rPr>
        <w:t xml:space="preserve"> услуги документах, возврата Заявителю денежных средств, взимание которых</w:t>
      </w:r>
      <w:r w:rsidR="003C3131">
        <w:rPr>
          <w:color w:val="000000" w:themeColor="text1"/>
        </w:rPr>
        <w:br/>
      </w:r>
      <w:r w:rsidR="00BC6C0F" w:rsidRPr="00B3486F">
        <w:rPr>
          <w:color w:val="000000" w:themeColor="text1"/>
        </w:rPr>
        <w:t>не предусмотрено законодательством Российской Федерации;</w:t>
      </w:r>
    </w:p>
    <w:p w14:paraId="002CC6C6" w14:textId="53E6BFED" w:rsidR="00BC6C0F" w:rsidRPr="00B3486F" w:rsidRDefault="0081103F" w:rsidP="004D22F2">
      <w:pPr>
        <w:spacing w:line="276" w:lineRule="auto"/>
        <w:ind w:firstLine="709"/>
        <w:jc w:val="both"/>
        <w:rPr>
          <w:color w:val="000000" w:themeColor="text1"/>
        </w:rPr>
      </w:pPr>
      <w:r>
        <w:rPr>
          <w:color w:val="000000" w:themeColor="text1"/>
        </w:rPr>
        <w:t>27.8</w:t>
      </w:r>
      <w:r w:rsidR="00BC6C0F" w:rsidRPr="00B3486F">
        <w:rPr>
          <w:color w:val="000000" w:themeColor="text1"/>
        </w:rPr>
        <w:t xml:space="preserve">.2. в удовлетворении жалобы отказывается по основаниям, предусмотренным </w:t>
      </w:r>
      <w:r w:rsidR="00BC6C0F" w:rsidRPr="00B3486F">
        <w:rPr>
          <w:rStyle w:val="-"/>
          <w:color w:val="000000" w:themeColor="text1"/>
          <w:u w:val="none"/>
        </w:rPr>
        <w:t xml:space="preserve">пунктом </w:t>
      </w:r>
      <w:r w:rsidR="00BB0286" w:rsidRPr="00B3486F">
        <w:rPr>
          <w:rStyle w:val="-"/>
          <w:color w:val="000000" w:themeColor="text1"/>
          <w:u w:val="none"/>
        </w:rPr>
        <w:t>2</w:t>
      </w:r>
      <w:r w:rsidR="00BB0286">
        <w:rPr>
          <w:rStyle w:val="-"/>
          <w:color w:val="000000" w:themeColor="text1"/>
          <w:u w:val="none"/>
        </w:rPr>
        <w:t>7</w:t>
      </w:r>
      <w:r w:rsidR="00BC6C0F" w:rsidRPr="00B3486F">
        <w:rPr>
          <w:rStyle w:val="-"/>
          <w:color w:val="000000" w:themeColor="text1"/>
          <w:u w:val="none"/>
        </w:rPr>
        <w:t>.12</w:t>
      </w:r>
      <w:r w:rsidR="00BC6C0F" w:rsidRPr="00B3486F">
        <w:rPr>
          <w:color w:val="000000" w:themeColor="text1"/>
        </w:rPr>
        <w:t xml:space="preserve"> настоящего Административного регламента.</w:t>
      </w:r>
    </w:p>
    <w:p w14:paraId="50D250C7" w14:textId="30E9786D" w:rsidR="00BC6C0F" w:rsidRPr="00B3486F" w:rsidRDefault="0081103F" w:rsidP="004D22F2">
      <w:pPr>
        <w:spacing w:line="276" w:lineRule="auto"/>
        <w:ind w:firstLine="709"/>
        <w:jc w:val="both"/>
        <w:rPr>
          <w:color w:val="000000" w:themeColor="text1"/>
        </w:rPr>
      </w:pPr>
      <w:r>
        <w:rPr>
          <w:color w:val="000000" w:themeColor="text1"/>
        </w:rPr>
        <w:t>27.9</w:t>
      </w:r>
      <w:r w:rsidR="00BC6C0F" w:rsidRPr="00B3486F">
        <w:rPr>
          <w:color w:val="000000" w:themeColor="text1"/>
        </w:rPr>
        <w:t xml:space="preserve">. При удовлетворении жалобы </w:t>
      </w:r>
      <w:r w:rsidR="00891952">
        <w:rPr>
          <w:color w:val="000000" w:themeColor="text1"/>
        </w:rPr>
        <w:t>администрация городского округа</w:t>
      </w:r>
      <w:r w:rsidR="00BC6C0F" w:rsidRPr="00B3486F">
        <w:rPr>
          <w:color w:val="000000" w:themeColor="text1"/>
        </w:rPr>
        <w:t xml:space="preserve"> принимает исчерпывающие</w:t>
      </w:r>
      <w:r w:rsidR="00891952">
        <w:rPr>
          <w:color w:val="000000" w:themeColor="text1"/>
        </w:rPr>
        <w:t xml:space="preserve"> </w:t>
      </w:r>
      <w:r w:rsidR="00BC6C0F" w:rsidRPr="00B3486F">
        <w:rPr>
          <w:color w:val="000000" w:themeColor="text1"/>
        </w:rPr>
        <w:t xml:space="preserve">меры по устранению выявленных нарушений, в том числе по выдаче Заявителю результата </w:t>
      </w:r>
      <w:r w:rsidR="005E4C01" w:rsidRPr="00B3486F">
        <w:rPr>
          <w:color w:val="000000" w:themeColor="text1"/>
        </w:rPr>
        <w:t>Муниципальной</w:t>
      </w:r>
      <w:r w:rsidR="00BC6C0F" w:rsidRPr="00B3486F">
        <w:rPr>
          <w:color w:val="000000" w:themeColor="text1"/>
        </w:rPr>
        <w:t xml:space="preserve"> услуги, не позднее 5 (Пяти) рабочих дней со дня принятия решения, если</w:t>
      </w:r>
      <w:r w:rsidR="00891952">
        <w:rPr>
          <w:color w:val="000000" w:themeColor="text1"/>
        </w:rPr>
        <w:t xml:space="preserve"> </w:t>
      </w:r>
      <w:r w:rsidR="00BC6C0F" w:rsidRPr="00B3486F">
        <w:rPr>
          <w:color w:val="000000" w:themeColor="text1"/>
        </w:rPr>
        <w:t>иное не установлено законодательством Российской Федерации.</w:t>
      </w:r>
    </w:p>
    <w:p w14:paraId="2F71BAA3" w14:textId="565DC8E1" w:rsidR="00BC6C0F" w:rsidRPr="00B3486F" w:rsidRDefault="0081103F" w:rsidP="004D22F2">
      <w:pPr>
        <w:spacing w:line="276" w:lineRule="auto"/>
        <w:ind w:firstLine="709"/>
        <w:jc w:val="both"/>
        <w:rPr>
          <w:color w:val="000000" w:themeColor="text1"/>
        </w:rPr>
      </w:pPr>
      <w:r>
        <w:rPr>
          <w:color w:val="000000" w:themeColor="text1"/>
        </w:rPr>
        <w:t>27.10</w:t>
      </w:r>
      <w:r w:rsidR="00BC6C0F" w:rsidRPr="00B3486F">
        <w:rPr>
          <w:color w:val="000000" w:themeColor="text1"/>
        </w:rPr>
        <w:t xml:space="preserve">. Не позднее дня, следующего за днем принятия решения, указанного </w:t>
      </w:r>
      <w:r w:rsidR="00CC7B50">
        <w:rPr>
          <w:color w:val="000000" w:themeColor="text1"/>
        </w:rPr>
        <w:t xml:space="preserve">в пункте </w:t>
      </w:r>
      <w:r w:rsidR="009B098E">
        <w:rPr>
          <w:color w:val="000000" w:themeColor="text1"/>
        </w:rPr>
        <w:t>27</w:t>
      </w:r>
      <w:r w:rsidR="00CC7B50">
        <w:rPr>
          <w:color w:val="000000" w:themeColor="text1"/>
        </w:rPr>
        <w:t>.8</w:t>
      </w:r>
      <w:r w:rsidR="00F75402">
        <w:rPr>
          <w:color w:val="000000" w:themeColor="text1"/>
        </w:rPr>
        <w:t xml:space="preserve"> </w:t>
      </w:r>
      <w:r w:rsidR="00BC6C0F" w:rsidRPr="00B3486F">
        <w:rPr>
          <w:color w:val="000000" w:themeColor="text1"/>
        </w:rPr>
        <w:t>настоящего Административного регламента, Заявителю в письменной форме и по желанию Заявителя в электронной форме направляется мотивированный ответ о результатах рассмотрения жалобы.</w:t>
      </w:r>
    </w:p>
    <w:p w14:paraId="3911C6FF" w14:textId="07BDCD23" w:rsidR="00BC6C0F" w:rsidRPr="00B3486F" w:rsidRDefault="00BC6C0F" w:rsidP="004D22F2">
      <w:pPr>
        <w:spacing w:line="276" w:lineRule="auto"/>
        <w:ind w:firstLine="709"/>
        <w:jc w:val="both"/>
        <w:rPr>
          <w:color w:val="000000" w:themeColor="text1"/>
        </w:rPr>
      </w:pPr>
      <w:r w:rsidRPr="00B3486F">
        <w:rPr>
          <w:color w:val="000000" w:themeColor="text1"/>
        </w:rPr>
        <w:t>Ответ по результатам рассмотрения жалобы подписывается уполномоченным</w:t>
      </w:r>
      <w:r w:rsidR="003C3131">
        <w:rPr>
          <w:color w:val="000000" w:themeColor="text1"/>
        </w:rPr>
        <w:br/>
      </w:r>
      <w:r w:rsidRPr="00B3486F">
        <w:rPr>
          <w:color w:val="000000" w:themeColor="text1"/>
        </w:rPr>
        <w:t xml:space="preserve">на рассмотрение жалобы должностным лицом </w:t>
      </w:r>
      <w:r w:rsidR="00891952">
        <w:rPr>
          <w:color w:val="000000" w:themeColor="text1"/>
        </w:rPr>
        <w:t>администрации городского округа</w:t>
      </w:r>
      <w:r w:rsidRPr="00B3486F">
        <w:rPr>
          <w:color w:val="000000" w:themeColor="text1"/>
        </w:rPr>
        <w:t>.</w:t>
      </w:r>
      <w:r w:rsidR="00891952">
        <w:rPr>
          <w:color w:val="000000" w:themeColor="text1"/>
        </w:rPr>
        <w:t xml:space="preserve"> </w:t>
      </w:r>
    </w:p>
    <w:p w14:paraId="7A0BFEEC" w14:textId="17735B89" w:rsidR="00BC6C0F" w:rsidRPr="00B3486F" w:rsidRDefault="00BC6C0F" w:rsidP="004D22F2">
      <w:pPr>
        <w:spacing w:line="276" w:lineRule="auto"/>
        <w:ind w:firstLine="709"/>
        <w:jc w:val="both"/>
        <w:rPr>
          <w:color w:val="000000" w:themeColor="text1"/>
        </w:rPr>
      </w:pPr>
      <w:r w:rsidRPr="00B3486F">
        <w:rPr>
          <w:color w:val="000000" w:themeColor="text1"/>
        </w:rPr>
        <w:t xml:space="preserve">По желанию Заявителя ответ по результатам рассмотрения жалобы может быть представлен не позднее дня, следующего за днем принятия решения, в форме электронного документа, подписанного ЭП уполномоченного на рассмотрение жалобы должностного лица </w:t>
      </w:r>
      <w:r w:rsidR="00891952">
        <w:rPr>
          <w:color w:val="000000" w:themeColor="text1"/>
        </w:rPr>
        <w:t>администрации городского округа</w:t>
      </w:r>
      <w:r w:rsidRPr="00B3486F">
        <w:rPr>
          <w:color w:val="000000" w:themeColor="text1"/>
        </w:rPr>
        <w:t>, вид которой установлен законодательством Российской Федерации.</w:t>
      </w:r>
    </w:p>
    <w:p w14:paraId="393F9F38" w14:textId="3F8B4381" w:rsidR="00BC6C0F" w:rsidRPr="00B3486F" w:rsidRDefault="00BC6C0F" w:rsidP="004D22F2">
      <w:pPr>
        <w:spacing w:line="276" w:lineRule="auto"/>
        <w:ind w:firstLine="709"/>
        <w:jc w:val="both"/>
        <w:rPr>
          <w:color w:val="000000" w:themeColor="text1"/>
        </w:rPr>
      </w:pPr>
      <w:r w:rsidRPr="00B3486F">
        <w:rPr>
          <w:color w:val="000000" w:themeColor="text1"/>
        </w:rPr>
        <w:t xml:space="preserve">В случае признания жалобы подлежащей удовлетворению в ответе Заявителю дается информация о действиях, осуществляемых </w:t>
      </w:r>
      <w:r w:rsidR="00891952">
        <w:rPr>
          <w:color w:val="000000" w:themeColor="text1"/>
        </w:rPr>
        <w:t>администрацией городского округа</w:t>
      </w:r>
      <w:r w:rsidRPr="00B3486F">
        <w:rPr>
          <w:color w:val="000000" w:themeColor="text1"/>
        </w:rPr>
        <w:t xml:space="preserve">, в целях незамедлительного устранения выявленных нарушений при оказании </w:t>
      </w:r>
      <w:r w:rsidR="005E4C01" w:rsidRPr="00B3486F">
        <w:rPr>
          <w:color w:val="000000" w:themeColor="text1"/>
        </w:rPr>
        <w:t>Муниципальной</w:t>
      </w:r>
      <w:r w:rsidRPr="00B3486F">
        <w:rPr>
          <w:color w:val="000000" w:themeColor="text1"/>
        </w:rPr>
        <w:t xml:space="preserve"> услуги, а также приносятся извинения за доставленные неудобства и указывается информация о дальнейших действиях, которые необходимо совершить Заявителю в целях получения </w:t>
      </w:r>
      <w:r w:rsidR="005E4C01" w:rsidRPr="00B3486F">
        <w:rPr>
          <w:color w:val="000000" w:themeColor="text1"/>
        </w:rPr>
        <w:t>Муниципальной</w:t>
      </w:r>
      <w:r w:rsidRPr="00B3486F">
        <w:rPr>
          <w:color w:val="000000" w:themeColor="text1"/>
        </w:rPr>
        <w:t xml:space="preserve"> услуги.</w:t>
      </w:r>
    </w:p>
    <w:p w14:paraId="58CBE801" w14:textId="77777777" w:rsidR="00BC6C0F" w:rsidRDefault="00BC6C0F" w:rsidP="004D22F2">
      <w:pPr>
        <w:spacing w:line="276" w:lineRule="auto"/>
        <w:ind w:firstLine="709"/>
        <w:jc w:val="both"/>
        <w:rPr>
          <w:color w:val="000000" w:themeColor="text1"/>
        </w:rPr>
      </w:pPr>
      <w:r w:rsidRPr="00B3486F">
        <w:rPr>
          <w:color w:val="000000" w:themeColor="text1"/>
        </w:rPr>
        <w:t>В случае признания жалобы, не подлежащей удовлетворению, в ответе Заявителю даются аргументированные разъяснения о причинах принятого решения, а также информация о порядке обжалования принятого решения.</w:t>
      </w:r>
    </w:p>
    <w:p w14:paraId="743B8870" w14:textId="77777777" w:rsidR="00891952" w:rsidRDefault="00891952" w:rsidP="004D22F2">
      <w:pPr>
        <w:spacing w:line="276" w:lineRule="auto"/>
        <w:ind w:firstLine="709"/>
        <w:jc w:val="both"/>
        <w:rPr>
          <w:color w:val="000000" w:themeColor="text1"/>
        </w:rPr>
      </w:pPr>
    </w:p>
    <w:p w14:paraId="2AEE292C" w14:textId="77777777" w:rsidR="00891952" w:rsidRPr="00B3486F" w:rsidRDefault="00891952" w:rsidP="004D22F2">
      <w:pPr>
        <w:spacing w:line="276" w:lineRule="auto"/>
        <w:ind w:firstLine="709"/>
        <w:jc w:val="both"/>
        <w:rPr>
          <w:color w:val="000000" w:themeColor="text1"/>
        </w:rPr>
      </w:pPr>
    </w:p>
    <w:p w14:paraId="21906534" w14:textId="470EBA84" w:rsidR="00BC6C0F" w:rsidRPr="00B3486F" w:rsidRDefault="0081103F" w:rsidP="004D22F2">
      <w:pPr>
        <w:spacing w:line="276" w:lineRule="auto"/>
        <w:ind w:firstLine="709"/>
        <w:jc w:val="both"/>
        <w:rPr>
          <w:color w:val="000000" w:themeColor="text1"/>
        </w:rPr>
      </w:pPr>
      <w:r>
        <w:rPr>
          <w:color w:val="000000" w:themeColor="text1"/>
        </w:rPr>
        <w:lastRenderedPageBreak/>
        <w:t>27.11</w:t>
      </w:r>
      <w:r w:rsidR="00BC6C0F" w:rsidRPr="00B3486F">
        <w:rPr>
          <w:color w:val="000000" w:themeColor="text1"/>
        </w:rPr>
        <w:t>. В ответе по результатам рассмотрения жалобы указываются:</w:t>
      </w:r>
    </w:p>
    <w:p w14:paraId="3B873284" w14:textId="5CA97032" w:rsidR="00BC6C0F" w:rsidRPr="00B3486F" w:rsidRDefault="0081103F" w:rsidP="004D22F2">
      <w:pPr>
        <w:spacing w:line="276" w:lineRule="auto"/>
        <w:ind w:firstLine="709"/>
        <w:jc w:val="both"/>
        <w:rPr>
          <w:color w:val="000000" w:themeColor="text1"/>
        </w:rPr>
      </w:pPr>
      <w:r>
        <w:rPr>
          <w:color w:val="000000" w:themeColor="text1"/>
        </w:rPr>
        <w:t>27.11</w:t>
      </w:r>
      <w:r w:rsidR="00BC6C0F" w:rsidRPr="00B3486F">
        <w:rPr>
          <w:color w:val="000000" w:themeColor="text1"/>
        </w:rPr>
        <w:t xml:space="preserve">.1. наименование </w:t>
      </w:r>
      <w:r w:rsidR="00891952">
        <w:rPr>
          <w:color w:val="000000" w:themeColor="text1"/>
        </w:rPr>
        <w:t>администрации городского округа</w:t>
      </w:r>
      <w:r w:rsidR="00BC6C0F" w:rsidRPr="00B3486F">
        <w:rPr>
          <w:color w:val="000000" w:themeColor="text1"/>
        </w:rPr>
        <w:t>, рассмотрев</w:t>
      </w:r>
      <w:r w:rsidR="00BE4A36">
        <w:rPr>
          <w:color w:val="000000" w:themeColor="text1"/>
        </w:rPr>
        <w:t>шей</w:t>
      </w:r>
      <w:r w:rsidR="00BC6C0F" w:rsidRPr="00B3486F">
        <w:rPr>
          <w:color w:val="000000" w:themeColor="text1"/>
        </w:rPr>
        <w:t xml:space="preserve"> жалобу, должность, фамилия, имя, отчество (при наличии) должностного лица и (или) работника, принявшего решение по жалобе;</w:t>
      </w:r>
      <w:r w:rsidR="00891952">
        <w:rPr>
          <w:color w:val="000000" w:themeColor="text1"/>
        </w:rPr>
        <w:t xml:space="preserve"> </w:t>
      </w:r>
    </w:p>
    <w:p w14:paraId="4CA9B563" w14:textId="77777777" w:rsidR="00BC6C0F" w:rsidRPr="00B3486F" w:rsidRDefault="0081103F" w:rsidP="004D22F2">
      <w:pPr>
        <w:spacing w:line="276" w:lineRule="auto"/>
        <w:ind w:firstLine="709"/>
        <w:jc w:val="both"/>
        <w:rPr>
          <w:color w:val="000000" w:themeColor="text1"/>
        </w:rPr>
      </w:pPr>
      <w:r>
        <w:rPr>
          <w:color w:val="000000" w:themeColor="text1"/>
        </w:rPr>
        <w:t>27.11</w:t>
      </w:r>
      <w:r w:rsidR="00BC6C0F" w:rsidRPr="00B3486F">
        <w:rPr>
          <w:color w:val="000000" w:themeColor="text1"/>
        </w:rPr>
        <w:t>.2. номер, дата, место принятия решения, включая сведения о должностном лице, работнике, решение или действие (бездействие) которого обжалуется;</w:t>
      </w:r>
    </w:p>
    <w:p w14:paraId="25A08317" w14:textId="77777777" w:rsidR="00BC6C0F" w:rsidRPr="00B3486F" w:rsidRDefault="0081103F" w:rsidP="004D22F2">
      <w:pPr>
        <w:spacing w:line="276" w:lineRule="auto"/>
        <w:ind w:firstLine="709"/>
        <w:jc w:val="both"/>
        <w:rPr>
          <w:color w:val="000000" w:themeColor="text1"/>
        </w:rPr>
      </w:pPr>
      <w:r>
        <w:rPr>
          <w:color w:val="000000" w:themeColor="text1"/>
        </w:rPr>
        <w:t>27.11</w:t>
      </w:r>
      <w:r w:rsidR="00BC6C0F" w:rsidRPr="00B3486F">
        <w:rPr>
          <w:color w:val="000000" w:themeColor="text1"/>
        </w:rPr>
        <w:t>.3. фамилия, имя, отчество (при наличии) или наименование Заявителя;</w:t>
      </w:r>
    </w:p>
    <w:p w14:paraId="19D1C0F4" w14:textId="77777777" w:rsidR="00BC6C0F" w:rsidRPr="00B3486F" w:rsidRDefault="0081103F" w:rsidP="004D22F2">
      <w:pPr>
        <w:spacing w:line="276" w:lineRule="auto"/>
        <w:ind w:firstLine="709"/>
        <w:jc w:val="both"/>
        <w:rPr>
          <w:color w:val="000000" w:themeColor="text1"/>
        </w:rPr>
      </w:pPr>
      <w:r>
        <w:rPr>
          <w:color w:val="000000" w:themeColor="text1"/>
        </w:rPr>
        <w:t>27.11</w:t>
      </w:r>
      <w:r w:rsidR="00BC6C0F" w:rsidRPr="00B3486F">
        <w:rPr>
          <w:color w:val="000000" w:themeColor="text1"/>
        </w:rPr>
        <w:t>.4. основания для принятия решения по жалобе;</w:t>
      </w:r>
    </w:p>
    <w:p w14:paraId="1EE421F1" w14:textId="77777777" w:rsidR="00BC6C0F" w:rsidRPr="00B3486F" w:rsidRDefault="0081103F" w:rsidP="004D22F2">
      <w:pPr>
        <w:spacing w:line="276" w:lineRule="auto"/>
        <w:ind w:firstLine="709"/>
        <w:jc w:val="both"/>
        <w:rPr>
          <w:color w:val="000000" w:themeColor="text1"/>
        </w:rPr>
      </w:pPr>
      <w:r>
        <w:rPr>
          <w:color w:val="000000" w:themeColor="text1"/>
        </w:rPr>
        <w:t>27.11</w:t>
      </w:r>
      <w:r w:rsidR="00BC6C0F" w:rsidRPr="00B3486F">
        <w:rPr>
          <w:color w:val="000000" w:themeColor="text1"/>
        </w:rPr>
        <w:t>.5. принятое по жалобе решение;</w:t>
      </w:r>
    </w:p>
    <w:p w14:paraId="30F6D11A" w14:textId="394F8747" w:rsidR="00BC6C0F" w:rsidRPr="00B3486F" w:rsidRDefault="0081103F" w:rsidP="004D22F2">
      <w:pPr>
        <w:spacing w:line="276" w:lineRule="auto"/>
        <w:ind w:firstLine="709"/>
        <w:jc w:val="both"/>
        <w:rPr>
          <w:color w:val="000000" w:themeColor="text1"/>
        </w:rPr>
      </w:pPr>
      <w:r>
        <w:rPr>
          <w:color w:val="000000" w:themeColor="text1"/>
        </w:rPr>
        <w:t>27.11</w:t>
      </w:r>
      <w:r w:rsidR="00BC6C0F" w:rsidRPr="00B3486F">
        <w:rPr>
          <w:color w:val="000000" w:themeColor="text1"/>
        </w:rPr>
        <w:t xml:space="preserve">.6. </w:t>
      </w:r>
      <w:bookmarkStart w:id="217" w:name="_Hlk50811501"/>
      <w:r w:rsidR="00BC6C0F" w:rsidRPr="00B3486F">
        <w:rPr>
          <w:color w:val="000000" w:themeColor="text1"/>
        </w:rPr>
        <w:t>в случае если жалоба признана обоснованной</w:t>
      </w:r>
      <w:bookmarkEnd w:id="217"/>
      <w:r w:rsidR="00BC6C0F" w:rsidRPr="00B3486F">
        <w:rPr>
          <w:color w:val="000000" w:themeColor="text1"/>
        </w:rPr>
        <w:t xml:space="preserve">, - сроки устранения выявленных нарушений, в том числе срок предоставления результата </w:t>
      </w:r>
      <w:r w:rsidR="005E4C01" w:rsidRPr="00B3486F">
        <w:rPr>
          <w:color w:val="000000" w:themeColor="text1"/>
        </w:rPr>
        <w:t>муниципальной</w:t>
      </w:r>
      <w:r w:rsidR="00BC6C0F" w:rsidRPr="00B3486F">
        <w:rPr>
          <w:color w:val="000000" w:themeColor="text1"/>
        </w:rPr>
        <w:t xml:space="preserve"> услуги, а также информация, указанная в пункте 2</w:t>
      </w:r>
      <w:r w:rsidR="009B098E">
        <w:rPr>
          <w:color w:val="000000" w:themeColor="text1"/>
        </w:rPr>
        <w:t>7</w:t>
      </w:r>
      <w:r w:rsidR="00BC6C0F" w:rsidRPr="00B3486F">
        <w:rPr>
          <w:color w:val="000000" w:themeColor="text1"/>
        </w:rPr>
        <w:t>.10 настоящего Административного регламента;</w:t>
      </w:r>
    </w:p>
    <w:p w14:paraId="07C08EEB" w14:textId="77777777" w:rsidR="00BC6C0F" w:rsidRPr="00B3486F" w:rsidRDefault="0081103F" w:rsidP="004D22F2">
      <w:pPr>
        <w:spacing w:line="276" w:lineRule="auto"/>
        <w:ind w:firstLine="709"/>
        <w:jc w:val="both"/>
        <w:rPr>
          <w:color w:val="000000" w:themeColor="text1"/>
        </w:rPr>
      </w:pPr>
      <w:r>
        <w:rPr>
          <w:color w:val="000000" w:themeColor="text1"/>
        </w:rPr>
        <w:t>27.11</w:t>
      </w:r>
      <w:r w:rsidR="00BC6C0F" w:rsidRPr="00B3486F">
        <w:rPr>
          <w:color w:val="000000" w:themeColor="text1"/>
        </w:rPr>
        <w:t>.7. информация о порядке обжалования принятого по жалобе решения.</w:t>
      </w:r>
    </w:p>
    <w:p w14:paraId="013770E4" w14:textId="6B42212D" w:rsidR="00BC6C0F" w:rsidRPr="00B3486F" w:rsidRDefault="0081103F" w:rsidP="004D22F2">
      <w:pPr>
        <w:spacing w:line="276" w:lineRule="auto"/>
        <w:ind w:firstLine="709"/>
        <w:jc w:val="both"/>
        <w:rPr>
          <w:color w:val="000000" w:themeColor="text1"/>
        </w:rPr>
      </w:pPr>
      <w:r>
        <w:rPr>
          <w:color w:val="000000" w:themeColor="text1"/>
        </w:rPr>
        <w:t>27.12</w:t>
      </w:r>
      <w:r w:rsidR="00BC6C0F" w:rsidRPr="00B3486F">
        <w:rPr>
          <w:color w:val="000000" w:themeColor="text1"/>
        </w:rPr>
        <w:t xml:space="preserve">. </w:t>
      </w:r>
      <w:r w:rsidR="00891952">
        <w:rPr>
          <w:color w:val="000000" w:themeColor="text1"/>
        </w:rPr>
        <w:t>Администрация городского округа</w:t>
      </w:r>
      <w:r w:rsidR="00BE4A36">
        <w:rPr>
          <w:color w:val="000000" w:themeColor="text1"/>
        </w:rPr>
        <w:t xml:space="preserve"> </w:t>
      </w:r>
      <w:r w:rsidR="00BC6C0F" w:rsidRPr="00B3486F">
        <w:rPr>
          <w:color w:val="000000" w:themeColor="text1"/>
        </w:rPr>
        <w:t>отказывает в удовлетворении жалобы в следующих случаях:</w:t>
      </w:r>
    </w:p>
    <w:p w14:paraId="46F2920D" w14:textId="77777777" w:rsidR="00BC6C0F" w:rsidRPr="00B3486F" w:rsidRDefault="0081103F" w:rsidP="004D22F2">
      <w:pPr>
        <w:spacing w:line="276" w:lineRule="auto"/>
        <w:ind w:firstLine="709"/>
        <w:jc w:val="both"/>
        <w:rPr>
          <w:color w:val="000000" w:themeColor="text1"/>
        </w:rPr>
      </w:pPr>
      <w:r>
        <w:rPr>
          <w:color w:val="000000" w:themeColor="text1"/>
        </w:rPr>
        <w:t>27.12</w:t>
      </w:r>
      <w:r w:rsidR="00BC6C0F" w:rsidRPr="00B3486F">
        <w:rPr>
          <w:color w:val="000000" w:themeColor="text1"/>
        </w:rPr>
        <w:t>.1. наличия вступившего в законную силу решения суда, арбитражного суда по жалобе о том же предмете и по тем же основаниям;</w:t>
      </w:r>
    </w:p>
    <w:p w14:paraId="62D9D18A" w14:textId="77777777" w:rsidR="00BC6C0F" w:rsidRPr="00B3486F" w:rsidRDefault="0081103F" w:rsidP="004D22F2">
      <w:pPr>
        <w:spacing w:line="276" w:lineRule="auto"/>
        <w:ind w:firstLine="709"/>
        <w:jc w:val="both"/>
        <w:rPr>
          <w:color w:val="000000" w:themeColor="text1"/>
        </w:rPr>
      </w:pPr>
      <w:r>
        <w:rPr>
          <w:color w:val="000000" w:themeColor="text1"/>
        </w:rPr>
        <w:t>27.12</w:t>
      </w:r>
      <w:r w:rsidR="00BC6C0F" w:rsidRPr="00B3486F">
        <w:rPr>
          <w:color w:val="000000" w:themeColor="text1"/>
        </w:rPr>
        <w:t>.2. подачи жалобы лицом, полномочия которого не подтверждены в порядке, установленном законодательством Российской Федерации;</w:t>
      </w:r>
    </w:p>
    <w:p w14:paraId="5948981D" w14:textId="77777777" w:rsidR="00BC6C0F" w:rsidRPr="00B3486F" w:rsidRDefault="0081103F" w:rsidP="004D22F2">
      <w:pPr>
        <w:spacing w:line="276" w:lineRule="auto"/>
        <w:ind w:firstLine="709"/>
        <w:jc w:val="both"/>
        <w:rPr>
          <w:color w:val="000000" w:themeColor="text1"/>
        </w:rPr>
      </w:pPr>
      <w:r>
        <w:rPr>
          <w:color w:val="000000" w:themeColor="text1"/>
        </w:rPr>
        <w:t>27.12</w:t>
      </w:r>
      <w:r w:rsidR="00BC6C0F" w:rsidRPr="00B3486F">
        <w:rPr>
          <w:color w:val="000000" w:themeColor="text1"/>
        </w:rPr>
        <w:t>.3. наличия решения по жалобе, принятого ранее в соответствии с требованиями законодательства Российской Федерации в отношении того же Заявителя и по тому же предмету жалобы.</w:t>
      </w:r>
    </w:p>
    <w:p w14:paraId="51006979" w14:textId="6AA963F5" w:rsidR="00BC6C0F" w:rsidRPr="00B3486F" w:rsidRDefault="0081103F" w:rsidP="004D22F2">
      <w:pPr>
        <w:spacing w:line="276" w:lineRule="auto"/>
        <w:ind w:firstLine="709"/>
        <w:jc w:val="both"/>
        <w:rPr>
          <w:color w:val="000000" w:themeColor="text1"/>
        </w:rPr>
      </w:pPr>
      <w:r>
        <w:rPr>
          <w:color w:val="000000" w:themeColor="text1"/>
        </w:rPr>
        <w:t>27.13</w:t>
      </w:r>
      <w:r w:rsidR="00BC6C0F" w:rsidRPr="00B3486F">
        <w:rPr>
          <w:color w:val="000000" w:themeColor="text1"/>
        </w:rPr>
        <w:t xml:space="preserve">. </w:t>
      </w:r>
      <w:r w:rsidR="005E4C01" w:rsidRPr="00B3486F">
        <w:rPr>
          <w:color w:val="000000" w:themeColor="text1"/>
        </w:rPr>
        <w:t>Администрация</w:t>
      </w:r>
      <w:r w:rsidR="00015B72">
        <w:rPr>
          <w:color w:val="000000" w:themeColor="text1"/>
        </w:rPr>
        <w:t xml:space="preserve"> городского округа</w:t>
      </w:r>
      <w:r w:rsidR="00BC6C0F" w:rsidRPr="00B3486F">
        <w:rPr>
          <w:color w:val="000000" w:themeColor="text1"/>
        </w:rPr>
        <w:t xml:space="preserve"> вправе оставить жалобу без ответа в следующих случаях:</w:t>
      </w:r>
    </w:p>
    <w:p w14:paraId="17DB381A" w14:textId="77777777" w:rsidR="00BC6C0F" w:rsidRPr="00B3486F" w:rsidRDefault="0081103F" w:rsidP="004D22F2">
      <w:pPr>
        <w:spacing w:line="276" w:lineRule="auto"/>
        <w:ind w:firstLine="709"/>
        <w:jc w:val="both"/>
        <w:rPr>
          <w:color w:val="000000" w:themeColor="text1"/>
        </w:rPr>
      </w:pPr>
      <w:r>
        <w:rPr>
          <w:color w:val="000000" w:themeColor="text1"/>
        </w:rPr>
        <w:t>27.13</w:t>
      </w:r>
      <w:r w:rsidR="00BC6C0F" w:rsidRPr="00B3486F">
        <w:rPr>
          <w:color w:val="000000" w:themeColor="text1"/>
        </w:rPr>
        <w:t>.1. наличия в жалобе нецензурных либо оскорбительных выражений, угроз жизни, здоровью и имуществу должностного лица, работника, а также членов его семьи;</w:t>
      </w:r>
    </w:p>
    <w:p w14:paraId="5003FB8F" w14:textId="77777777" w:rsidR="00BC6C0F" w:rsidRPr="00B3486F" w:rsidRDefault="0081103F" w:rsidP="004D22F2">
      <w:pPr>
        <w:spacing w:line="276" w:lineRule="auto"/>
        <w:ind w:firstLine="709"/>
        <w:jc w:val="both"/>
        <w:rPr>
          <w:color w:val="000000" w:themeColor="text1"/>
        </w:rPr>
      </w:pPr>
      <w:r>
        <w:rPr>
          <w:color w:val="000000" w:themeColor="text1"/>
        </w:rPr>
        <w:t>27.13</w:t>
      </w:r>
      <w:r w:rsidR="00BC6C0F" w:rsidRPr="00B3486F">
        <w:rPr>
          <w:color w:val="000000" w:themeColor="text1"/>
        </w:rPr>
        <w:t>.2. отсутствия возможности прочитать какую-либо часть текста жалобы, фамилию, имя, отчество (при наличии) и (или) почтовый адрес Заявителя, указанные в жалобе.</w:t>
      </w:r>
    </w:p>
    <w:p w14:paraId="43D68D0B" w14:textId="7F6CA1FD" w:rsidR="00BC6C0F" w:rsidRPr="00B3486F" w:rsidRDefault="0081103F" w:rsidP="004D22F2">
      <w:pPr>
        <w:spacing w:line="276" w:lineRule="auto"/>
        <w:ind w:firstLine="709"/>
        <w:jc w:val="both"/>
        <w:rPr>
          <w:color w:val="000000" w:themeColor="text1"/>
        </w:rPr>
      </w:pPr>
      <w:r>
        <w:rPr>
          <w:color w:val="000000" w:themeColor="text1"/>
        </w:rPr>
        <w:t>27.14</w:t>
      </w:r>
      <w:r w:rsidR="00BC6C0F" w:rsidRPr="00B3486F">
        <w:rPr>
          <w:color w:val="000000" w:themeColor="text1"/>
        </w:rPr>
        <w:t xml:space="preserve">. </w:t>
      </w:r>
      <w:r w:rsidR="005E4C01" w:rsidRPr="00B3486F">
        <w:rPr>
          <w:color w:val="000000" w:themeColor="text1"/>
        </w:rPr>
        <w:t>Администрация</w:t>
      </w:r>
      <w:r w:rsidR="00BE4A36">
        <w:rPr>
          <w:color w:val="000000" w:themeColor="text1"/>
        </w:rPr>
        <w:t xml:space="preserve"> </w:t>
      </w:r>
      <w:r w:rsidR="00015B72">
        <w:rPr>
          <w:color w:val="000000" w:themeColor="text1"/>
        </w:rPr>
        <w:t xml:space="preserve">городского округа </w:t>
      </w:r>
      <w:r w:rsidR="00BC6C0F" w:rsidRPr="00B3486F">
        <w:rPr>
          <w:color w:val="000000" w:themeColor="text1"/>
        </w:rPr>
        <w:t>сообщает Заявителю об оставлении жалобы без ответа в течение 3 (Трех) рабочих дней со дня регистрации жалобы.</w:t>
      </w:r>
    </w:p>
    <w:p w14:paraId="18EDAEA6" w14:textId="40B0832E" w:rsidR="00BC6C0F" w:rsidRPr="00B3486F" w:rsidRDefault="0081103F" w:rsidP="004D22F2">
      <w:pPr>
        <w:spacing w:line="276" w:lineRule="auto"/>
        <w:ind w:firstLine="709"/>
        <w:jc w:val="both"/>
        <w:rPr>
          <w:color w:val="000000" w:themeColor="text1"/>
        </w:rPr>
      </w:pPr>
      <w:r>
        <w:rPr>
          <w:color w:val="000000" w:themeColor="text1"/>
        </w:rPr>
        <w:t>27.15</w:t>
      </w:r>
      <w:r w:rsidR="00BC6C0F" w:rsidRPr="00B3486F">
        <w:rPr>
          <w:color w:val="000000" w:themeColor="text1"/>
        </w:rPr>
        <w:t>. Заявитель вправе обжаловать принятое по жалобе решение в судебном порядке</w:t>
      </w:r>
      <w:r w:rsidR="00B55D42">
        <w:rPr>
          <w:color w:val="000000" w:themeColor="text1"/>
        </w:rPr>
        <w:br/>
      </w:r>
      <w:r w:rsidR="00BC6C0F" w:rsidRPr="00B3486F">
        <w:rPr>
          <w:color w:val="000000" w:themeColor="text1"/>
        </w:rPr>
        <w:t>в соответствии с законодательством Российской Федерации.</w:t>
      </w:r>
    </w:p>
    <w:p w14:paraId="7151CD00" w14:textId="77777777" w:rsidR="00BC6C0F" w:rsidRPr="00B3486F" w:rsidRDefault="0081103F" w:rsidP="004D22F2">
      <w:pPr>
        <w:spacing w:line="276" w:lineRule="auto"/>
        <w:ind w:firstLine="709"/>
        <w:jc w:val="both"/>
        <w:rPr>
          <w:color w:val="000000" w:themeColor="text1"/>
        </w:rPr>
      </w:pPr>
      <w:r>
        <w:rPr>
          <w:color w:val="000000" w:themeColor="text1"/>
        </w:rPr>
        <w:t>27.16</w:t>
      </w:r>
      <w:r w:rsidR="00BC6C0F" w:rsidRPr="00B3486F">
        <w:rPr>
          <w:color w:val="000000" w:themeColor="text1"/>
        </w:rPr>
        <w:t xml:space="preserve">. В случае установления в ходе или по результатам рассмотрения жалобы признаков состава административного правонарушения, предусмотренного </w:t>
      </w:r>
      <w:hyperlink r:id="rId13">
        <w:r w:rsidR="00BC6C0F" w:rsidRPr="00B3486F">
          <w:rPr>
            <w:rStyle w:val="-"/>
            <w:color w:val="000000" w:themeColor="text1"/>
            <w:u w:val="none"/>
          </w:rPr>
          <w:t>статьей 5.63</w:t>
        </w:r>
      </w:hyperlink>
      <w:r w:rsidR="00BC6C0F" w:rsidRPr="00B3486F">
        <w:rPr>
          <w:color w:val="000000" w:themeColor="text1"/>
        </w:rPr>
        <w:t xml:space="preserve"> Кодекса Российской Федерации об административных правонарушениях, или признаков состава преступления должностное лицо или работник, уполномоченный на рассмотрение жалоб, незамедлительно направляет имеющиеся материалы в органы прокуратуры.</w:t>
      </w:r>
    </w:p>
    <w:p w14:paraId="6A3269C4" w14:textId="3A005AAD" w:rsidR="00BC6C0F" w:rsidRDefault="00BC6C0F" w:rsidP="004D22F2">
      <w:pPr>
        <w:spacing w:line="276" w:lineRule="auto"/>
        <w:ind w:firstLine="709"/>
        <w:jc w:val="both"/>
        <w:rPr>
          <w:color w:val="000000" w:themeColor="text1"/>
        </w:rPr>
      </w:pPr>
      <w:r w:rsidRPr="00B3486F">
        <w:rPr>
          <w:color w:val="000000" w:themeColor="text1"/>
        </w:rPr>
        <w:t xml:space="preserve">В случае установления в ходе или по результатам рассмотрения жалобы признаков состава административного правонарушения, предусмотренного </w:t>
      </w:r>
      <w:hyperlink r:id="rId14">
        <w:r w:rsidRPr="00B3486F">
          <w:rPr>
            <w:rStyle w:val="-"/>
            <w:color w:val="000000" w:themeColor="text1"/>
            <w:u w:val="none"/>
          </w:rPr>
          <w:t>статьями 15.2</w:t>
        </w:r>
      </w:hyperlink>
      <w:r w:rsidRPr="00B3486F">
        <w:rPr>
          <w:color w:val="000000" w:themeColor="text1"/>
        </w:rPr>
        <w:t xml:space="preserve">, </w:t>
      </w:r>
      <w:hyperlink r:id="rId15">
        <w:r w:rsidRPr="00B3486F">
          <w:rPr>
            <w:rStyle w:val="-"/>
            <w:color w:val="000000" w:themeColor="text1"/>
            <w:u w:val="none"/>
          </w:rPr>
          <w:t>15.3</w:t>
        </w:r>
      </w:hyperlink>
      <w:r w:rsidRPr="00B3486F">
        <w:rPr>
          <w:color w:val="000000" w:themeColor="text1"/>
        </w:rPr>
        <w:t xml:space="preserve"> Закона Московской области Закон Московской области от 04.05.2016 № 37/2016-ОЗ «Кодекс Московской области</w:t>
      </w:r>
      <w:r w:rsidR="00B55D42">
        <w:rPr>
          <w:color w:val="000000" w:themeColor="text1"/>
        </w:rPr>
        <w:br/>
      </w:r>
      <w:r w:rsidRPr="00B3486F">
        <w:rPr>
          <w:color w:val="000000" w:themeColor="text1"/>
        </w:rPr>
        <w:t>об административных правонарушениях», должностное лицо или работник, уполномоченный</w:t>
      </w:r>
      <w:r w:rsidR="00B55D42">
        <w:rPr>
          <w:color w:val="000000" w:themeColor="text1"/>
        </w:rPr>
        <w:br/>
      </w:r>
      <w:r w:rsidRPr="00B3486F">
        <w:rPr>
          <w:color w:val="000000" w:themeColor="text1"/>
        </w:rPr>
        <w:t>на рассмотрение жалоб, незамедлительно направляет имеющиеся материалы в органы прокуратуры и одновременно в Министерство государственного управления, информационных технологий и связи Московской области.</w:t>
      </w:r>
    </w:p>
    <w:p w14:paraId="058F6E02" w14:textId="77777777" w:rsidR="00015B72" w:rsidRPr="00B3486F" w:rsidRDefault="00015B72" w:rsidP="004D22F2">
      <w:pPr>
        <w:spacing w:line="276" w:lineRule="auto"/>
        <w:ind w:firstLine="709"/>
        <w:jc w:val="both"/>
        <w:rPr>
          <w:color w:val="000000" w:themeColor="text1"/>
        </w:rPr>
      </w:pPr>
    </w:p>
    <w:p w14:paraId="2B106C48" w14:textId="6A7C0962" w:rsidR="00BC6C0F" w:rsidRPr="00B3486F" w:rsidRDefault="0081103F" w:rsidP="004D22F2">
      <w:pPr>
        <w:spacing w:line="276" w:lineRule="auto"/>
        <w:ind w:firstLine="709"/>
        <w:jc w:val="both"/>
        <w:rPr>
          <w:color w:val="000000" w:themeColor="text1"/>
        </w:rPr>
      </w:pPr>
      <w:r>
        <w:rPr>
          <w:color w:val="000000" w:themeColor="text1"/>
        </w:rPr>
        <w:lastRenderedPageBreak/>
        <w:t>27.17</w:t>
      </w:r>
      <w:r w:rsidR="005E4C01" w:rsidRPr="00B3486F">
        <w:rPr>
          <w:color w:val="000000" w:themeColor="text1"/>
        </w:rPr>
        <w:t>. Администрация</w:t>
      </w:r>
      <w:r w:rsidR="00015B72">
        <w:rPr>
          <w:color w:val="000000" w:themeColor="text1"/>
        </w:rPr>
        <w:t xml:space="preserve"> городского округа</w:t>
      </w:r>
      <w:r w:rsidR="00FE2C71">
        <w:rPr>
          <w:color w:val="000000" w:themeColor="text1"/>
        </w:rPr>
        <w:t xml:space="preserve"> </w:t>
      </w:r>
      <w:r w:rsidR="005E4C01" w:rsidRPr="00B3486F">
        <w:rPr>
          <w:color w:val="000000" w:themeColor="text1"/>
        </w:rPr>
        <w:t>обеспечивае</w:t>
      </w:r>
      <w:r w:rsidR="00BC6C0F" w:rsidRPr="00B3486F">
        <w:rPr>
          <w:color w:val="000000" w:themeColor="text1"/>
        </w:rPr>
        <w:t>т:</w:t>
      </w:r>
    </w:p>
    <w:p w14:paraId="3016C519" w14:textId="77777777" w:rsidR="00BC6C0F" w:rsidRPr="00B3486F" w:rsidRDefault="0081103F" w:rsidP="004D22F2">
      <w:pPr>
        <w:spacing w:line="276" w:lineRule="auto"/>
        <w:ind w:firstLine="709"/>
        <w:jc w:val="both"/>
        <w:rPr>
          <w:color w:val="000000" w:themeColor="text1"/>
        </w:rPr>
      </w:pPr>
      <w:r>
        <w:rPr>
          <w:color w:val="000000" w:themeColor="text1"/>
        </w:rPr>
        <w:t>27.17</w:t>
      </w:r>
      <w:r w:rsidR="00BC6C0F" w:rsidRPr="00B3486F">
        <w:rPr>
          <w:color w:val="000000" w:themeColor="text1"/>
        </w:rPr>
        <w:t>.1. оснащение мест приема жалоб;</w:t>
      </w:r>
    </w:p>
    <w:p w14:paraId="749419BC" w14:textId="58CC62D9" w:rsidR="00BC6C0F" w:rsidRPr="00B3486F" w:rsidRDefault="0081103F" w:rsidP="004D22F2">
      <w:pPr>
        <w:spacing w:line="276" w:lineRule="auto"/>
        <w:ind w:firstLine="709"/>
        <w:jc w:val="both"/>
        <w:rPr>
          <w:color w:val="000000" w:themeColor="text1"/>
        </w:rPr>
      </w:pPr>
      <w:r>
        <w:rPr>
          <w:color w:val="000000" w:themeColor="text1"/>
        </w:rPr>
        <w:t>27.17</w:t>
      </w:r>
      <w:r w:rsidR="00BC6C0F" w:rsidRPr="00B3486F">
        <w:rPr>
          <w:color w:val="000000" w:themeColor="text1"/>
        </w:rPr>
        <w:t xml:space="preserve">.2. информирование Заявителей о порядке обжалования решений и действий (бездействия) </w:t>
      </w:r>
      <w:r w:rsidR="00015B72">
        <w:rPr>
          <w:color w:val="000000" w:themeColor="text1"/>
        </w:rPr>
        <w:t>администрации городского округа</w:t>
      </w:r>
      <w:r w:rsidR="00BC6C0F" w:rsidRPr="00B3486F">
        <w:rPr>
          <w:color w:val="000000" w:themeColor="text1"/>
        </w:rPr>
        <w:t xml:space="preserve">, должностных лиц </w:t>
      </w:r>
      <w:r w:rsidR="00015B72">
        <w:rPr>
          <w:color w:val="000000" w:themeColor="text1"/>
        </w:rPr>
        <w:t>администрации городского округа</w:t>
      </w:r>
      <w:r w:rsidR="00BC6C0F" w:rsidRPr="00B3486F">
        <w:rPr>
          <w:color w:val="000000" w:themeColor="text1"/>
        </w:rPr>
        <w:t xml:space="preserve">, посредством размещения информации на стендах в местах предоставления </w:t>
      </w:r>
      <w:r w:rsidR="00D960A3" w:rsidRPr="00B3486F">
        <w:rPr>
          <w:color w:val="000000" w:themeColor="text1"/>
        </w:rPr>
        <w:t xml:space="preserve">муниципальных </w:t>
      </w:r>
      <w:r w:rsidR="00BC6C0F" w:rsidRPr="00B3486F">
        <w:rPr>
          <w:color w:val="000000" w:themeColor="text1"/>
        </w:rPr>
        <w:t>услуг, на официальн</w:t>
      </w:r>
      <w:r w:rsidR="00A16DCD">
        <w:rPr>
          <w:color w:val="000000" w:themeColor="text1"/>
        </w:rPr>
        <w:t>ом</w:t>
      </w:r>
      <w:r w:rsidR="00BC6C0F" w:rsidRPr="00B3486F">
        <w:rPr>
          <w:color w:val="000000" w:themeColor="text1"/>
        </w:rPr>
        <w:t xml:space="preserve"> сайт</w:t>
      </w:r>
      <w:r w:rsidR="00A16DCD">
        <w:rPr>
          <w:color w:val="000000" w:themeColor="text1"/>
        </w:rPr>
        <w:t>е</w:t>
      </w:r>
      <w:r w:rsidR="00BC6C0F" w:rsidRPr="00B3486F">
        <w:rPr>
          <w:color w:val="000000" w:themeColor="text1"/>
        </w:rPr>
        <w:t xml:space="preserve"> </w:t>
      </w:r>
      <w:r w:rsidR="00015B72">
        <w:rPr>
          <w:color w:val="000000" w:themeColor="text1"/>
        </w:rPr>
        <w:t>администрации городского округа</w:t>
      </w:r>
      <w:r w:rsidR="00BC6C0F" w:rsidRPr="00B3486F">
        <w:rPr>
          <w:color w:val="000000" w:themeColor="text1"/>
        </w:rPr>
        <w:t>;</w:t>
      </w:r>
    </w:p>
    <w:p w14:paraId="70AC3057" w14:textId="740F11A2" w:rsidR="00BC6C0F" w:rsidRPr="00B3486F" w:rsidRDefault="0081103F" w:rsidP="004D22F2">
      <w:pPr>
        <w:spacing w:line="276" w:lineRule="auto"/>
        <w:ind w:firstLine="709"/>
        <w:jc w:val="both"/>
        <w:rPr>
          <w:color w:val="000000" w:themeColor="text1"/>
        </w:rPr>
      </w:pPr>
      <w:r>
        <w:rPr>
          <w:color w:val="000000" w:themeColor="text1"/>
        </w:rPr>
        <w:t>27.17</w:t>
      </w:r>
      <w:r w:rsidR="00BC6C0F" w:rsidRPr="00B3486F">
        <w:rPr>
          <w:color w:val="000000" w:themeColor="text1"/>
        </w:rPr>
        <w:t xml:space="preserve">.3. консультирование Заявителей о порядке обжалования решений и действий (бездействия) </w:t>
      </w:r>
      <w:r w:rsidR="00015B72">
        <w:rPr>
          <w:color w:val="000000" w:themeColor="text1"/>
        </w:rPr>
        <w:t>администрации городского округа</w:t>
      </w:r>
      <w:r w:rsidR="00BC6C0F" w:rsidRPr="00B3486F">
        <w:rPr>
          <w:color w:val="000000" w:themeColor="text1"/>
        </w:rPr>
        <w:t xml:space="preserve">, должностных лиц </w:t>
      </w:r>
      <w:r w:rsidR="00015B72">
        <w:rPr>
          <w:color w:val="000000" w:themeColor="text1"/>
        </w:rPr>
        <w:t>администрации городского округа</w:t>
      </w:r>
      <w:r w:rsidR="00BC6C0F" w:rsidRPr="00B3486F">
        <w:rPr>
          <w:color w:val="000000" w:themeColor="text1"/>
        </w:rPr>
        <w:t>, в том числе по телефону, электронной почте, при личном приеме;</w:t>
      </w:r>
      <w:r w:rsidR="00015B72">
        <w:rPr>
          <w:color w:val="000000" w:themeColor="text1"/>
        </w:rPr>
        <w:t xml:space="preserve"> </w:t>
      </w:r>
    </w:p>
    <w:p w14:paraId="18C75AF1" w14:textId="6C114CEF" w:rsidR="00BC6C0F" w:rsidRPr="00B3486F" w:rsidRDefault="0081103F" w:rsidP="004D22F2">
      <w:pPr>
        <w:spacing w:line="276" w:lineRule="auto"/>
        <w:ind w:firstLine="709"/>
        <w:jc w:val="both"/>
        <w:rPr>
          <w:color w:val="000000" w:themeColor="text1"/>
        </w:rPr>
      </w:pPr>
      <w:r>
        <w:rPr>
          <w:color w:val="000000" w:themeColor="text1"/>
        </w:rPr>
        <w:t>27.17</w:t>
      </w:r>
      <w:r w:rsidR="005E4C01" w:rsidRPr="00B3486F">
        <w:rPr>
          <w:color w:val="000000" w:themeColor="text1"/>
        </w:rPr>
        <w:t>.4</w:t>
      </w:r>
      <w:r w:rsidR="00BC6C0F" w:rsidRPr="00B3486F">
        <w:rPr>
          <w:color w:val="000000" w:themeColor="text1"/>
        </w:rPr>
        <w:t>. формирование и представление отчетности</w:t>
      </w:r>
      <w:r w:rsidR="00934107">
        <w:rPr>
          <w:color w:val="000000" w:themeColor="text1"/>
        </w:rPr>
        <w:t xml:space="preserve"> в соответствии с законодательством Российской Федерации</w:t>
      </w:r>
      <w:r w:rsidR="00BC6C0F" w:rsidRPr="00B3486F">
        <w:rPr>
          <w:color w:val="000000" w:themeColor="text1"/>
        </w:rPr>
        <w:t>.</w:t>
      </w:r>
    </w:p>
    <w:p w14:paraId="32F8813B" w14:textId="2AB9B94B" w:rsidR="00BC6C0F" w:rsidRPr="00B3486F" w:rsidRDefault="0081103F" w:rsidP="004D22F2">
      <w:pPr>
        <w:spacing w:line="276" w:lineRule="auto"/>
        <w:ind w:firstLine="709"/>
        <w:jc w:val="both"/>
        <w:rPr>
          <w:color w:val="000000" w:themeColor="text1"/>
        </w:rPr>
      </w:pPr>
      <w:r>
        <w:rPr>
          <w:color w:val="000000" w:themeColor="text1"/>
        </w:rPr>
        <w:t>27.18</w:t>
      </w:r>
      <w:r w:rsidR="00BC6C0F" w:rsidRPr="00B3486F">
        <w:rPr>
          <w:color w:val="000000" w:themeColor="text1"/>
        </w:rPr>
        <w:t xml:space="preserve">. Сведения о содержании жалоб подлежат размещению в федеральной государственной информационной системе, обеспечивающей процесс досудебного (внесудебного) обжалования решений и действий (бездействия), совершенных при предоставлении государственных и муниципальных услуг, в соответствии с требованиями </w:t>
      </w:r>
      <w:hyperlink r:id="rId16">
        <w:r w:rsidR="00BC6C0F" w:rsidRPr="00B3486F">
          <w:rPr>
            <w:rStyle w:val="-"/>
            <w:color w:val="000000" w:themeColor="text1"/>
            <w:u w:val="none"/>
          </w:rPr>
          <w:t>Положения</w:t>
        </w:r>
      </w:hyperlink>
      <w:r w:rsidR="00BC6C0F" w:rsidRPr="00B3486F">
        <w:rPr>
          <w:color w:val="000000" w:themeColor="text1"/>
        </w:rPr>
        <w:t xml:space="preserve"> </w:t>
      </w:r>
      <w:r w:rsidR="00CC34FD">
        <w:rPr>
          <w:color w:val="000000" w:themeColor="text1"/>
        </w:rPr>
        <w:br/>
      </w:r>
      <w:r w:rsidR="00BC6C0F" w:rsidRPr="00B3486F">
        <w:rPr>
          <w:color w:val="000000" w:themeColor="text1"/>
        </w:rPr>
        <w:t xml:space="preserve">о федеральной государственной информационной системе, обеспечивающей процесс досудебного (внесудебного) обжалования решений и действий (бездействия), совершенных </w:t>
      </w:r>
      <w:r w:rsidR="00CC34FD">
        <w:rPr>
          <w:color w:val="000000" w:themeColor="text1"/>
        </w:rPr>
        <w:br/>
      </w:r>
      <w:r w:rsidR="00BC6C0F" w:rsidRPr="00B3486F">
        <w:rPr>
          <w:color w:val="000000" w:themeColor="text1"/>
        </w:rPr>
        <w:t xml:space="preserve">при предоставлении государственных и муниципальных услуг, утвержденного постановлением Правительства Российской Федерации от 20.11.2012 № 1198 «О федеральной государственной информационной системе, обеспечивающей процесс досудебного (внесудебного) обжалования решений и действий (бездействия), совершенных при предоставлении государственных </w:t>
      </w:r>
      <w:r w:rsidR="00CC34FD">
        <w:rPr>
          <w:color w:val="000000" w:themeColor="text1"/>
        </w:rPr>
        <w:br/>
      </w:r>
      <w:r w:rsidR="00BC6C0F" w:rsidRPr="00B3486F">
        <w:rPr>
          <w:color w:val="000000" w:themeColor="text1"/>
        </w:rPr>
        <w:t>и муниципальных услуг».</w:t>
      </w:r>
    </w:p>
    <w:p w14:paraId="624EAAFE" w14:textId="77777777" w:rsidR="003D71E3" w:rsidRPr="00B3486F" w:rsidRDefault="003D71E3">
      <w:pPr>
        <w:rPr>
          <w:rFonts w:eastAsia="Times New Roman"/>
          <w:bCs/>
          <w:iCs/>
          <w:color w:val="000000" w:themeColor="text1"/>
        </w:rPr>
      </w:pPr>
    </w:p>
    <w:p w14:paraId="7F02BDDF" w14:textId="77777777" w:rsidR="00BC6C0F" w:rsidRPr="00B3486F" w:rsidRDefault="0081103F" w:rsidP="003D71E3">
      <w:pPr>
        <w:pStyle w:val="2"/>
        <w:jc w:val="center"/>
        <w:rPr>
          <w:rFonts w:ascii="Times New Roman" w:eastAsia="Times New Roman" w:hAnsi="Times New Roman" w:cs="Times New Roman"/>
          <w:i w:val="0"/>
          <w:color w:val="000000" w:themeColor="text1"/>
          <w:sz w:val="24"/>
          <w:szCs w:val="24"/>
        </w:rPr>
      </w:pPr>
      <w:bookmarkStart w:id="218" w:name="_Toc36739034"/>
      <w:bookmarkStart w:id="219" w:name="_Toc53480093"/>
      <w:r>
        <w:rPr>
          <w:rFonts w:ascii="Times New Roman" w:eastAsia="Times New Roman" w:hAnsi="Times New Roman" w:cs="Times New Roman"/>
          <w:i w:val="0"/>
          <w:color w:val="000000" w:themeColor="text1"/>
          <w:sz w:val="24"/>
          <w:szCs w:val="24"/>
        </w:rPr>
        <w:t>28</w:t>
      </w:r>
      <w:r w:rsidR="00BC6C0F" w:rsidRPr="00B3486F">
        <w:rPr>
          <w:rFonts w:ascii="Times New Roman" w:eastAsia="Times New Roman" w:hAnsi="Times New Roman" w:cs="Times New Roman"/>
          <w:i w:val="0"/>
          <w:color w:val="000000" w:themeColor="text1"/>
          <w:sz w:val="24"/>
          <w:szCs w:val="24"/>
        </w:rPr>
        <w:t>. Органы государственной власти, организации и уполномоченные на рассмотрение жалобы лица, которым может быть направлена жалоба Заявителя в досудебном (внесудебном) порядке</w:t>
      </w:r>
      <w:bookmarkEnd w:id="218"/>
      <w:bookmarkEnd w:id="219"/>
    </w:p>
    <w:p w14:paraId="273AFE90" w14:textId="77777777" w:rsidR="00BC6C0F" w:rsidRPr="00B3486F" w:rsidRDefault="00BC6C0F" w:rsidP="004D22F2">
      <w:pPr>
        <w:spacing w:line="276" w:lineRule="auto"/>
        <w:ind w:left="540"/>
        <w:jc w:val="both"/>
        <w:rPr>
          <w:rFonts w:eastAsia="Times New Roman"/>
          <w:b/>
          <w:bCs/>
          <w:color w:val="000000" w:themeColor="text1"/>
        </w:rPr>
      </w:pPr>
    </w:p>
    <w:p w14:paraId="1D44992E" w14:textId="2EEC9F97" w:rsidR="00963419" w:rsidRPr="00963419" w:rsidRDefault="0081103F" w:rsidP="00963419">
      <w:pPr>
        <w:spacing w:line="276" w:lineRule="auto"/>
        <w:ind w:firstLine="709"/>
        <w:jc w:val="both"/>
        <w:rPr>
          <w:color w:val="000000" w:themeColor="text1"/>
        </w:rPr>
      </w:pPr>
      <w:r>
        <w:rPr>
          <w:color w:val="000000" w:themeColor="text1"/>
        </w:rPr>
        <w:t>2</w:t>
      </w:r>
      <w:r w:rsidRPr="00E70D44">
        <w:rPr>
          <w:color w:val="000000" w:themeColor="text1"/>
        </w:rPr>
        <w:t>8</w:t>
      </w:r>
      <w:r w:rsidR="00963419" w:rsidRPr="00963419">
        <w:rPr>
          <w:color w:val="000000" w:themeColor="text1"/>
        </w:rPr>
        <w:t xml:space="preserve">.1. Жалоба подается в </w:t>
      </w:r>
      <w:r w:rsidR="00E0262D">
        <w:rPr>
          <w:color w:val="000000" w:themeColor="text1"/>
        </w:rPr>
        <w:t>администрацию городского округа</w:t>
      </w:r>
      <w:r w:rsidR="00963419" w:rsidRPr="00963419">
        <w:rPr>
          <w:color w:val="000000" w:themeColor="text1"/>
        </w:rPr>
        <w:t>, предоставивш</w:t>
      </w:r>
      <w:r w:rsidR="00E70D44">
        <w:rPr>
          <w:color w:val="000000" w:themeColor="text1"/>
        </w:rPr>
        <w:t>ую</w:t>
      </w:r>
      <w:r w:rsidR="00FE2C71">
        <w:rPr>
          <w:color w:val="000000" w:themeColor="text1"/>
        </w:rPr>
        <w:t xml:space="preserve"> </w:t>
      </w:r>
      <w:r w:rsidR="00963419">
        <w:rPr>
          <w:color w:val="000000" w:themeColor="text1"/>
        </w:rPr>
        <w:t>Муниципальную</w:t>
      </w:r>
      <w:r w:rsidR="00963419" w:rsidRPr="00963419">
        <w:rPr>
          <w:color w:val="000000" w:themeColor="text1"/>
        </w:rPr>
        <w:t xml:space="preserve"> услугу, порядок предоставления которой был нарушен вследствие решений и действий (бездействия) </w:t>
      </w:r>
      <w:r w:rsidR="00E0262D">
        <w:rPr>
          <w:color w:val="000000" w:themeColor="text1"/>
        </w:rPr>
        <w:t>администрации городского округа</w:t>
      </w:r>
      <w:r w:rsidR="00963419" w:rsidRPr="00963419">
        <w:rPr>
          <w:color w:val="000000" w:themeColor="text1"/>
        </w:rPr>
        <w:t xml:space="preserve">, должностного лица </w:t>
      </w:r>
      <w:r w:rsidR="00E0262D">
        <w:rPr>
          <w:color w:val="000000" w:themeColor="text1"/>
        </w:rPr>
        <w:t>администрации городского округа</w:t>
      </w:r>
      <w:r w:rsidR="00963419" w:rsidRPr="00963419">
        <w:rPr>
          <w:color w:val="000000" w:themeColor="text1"/>
        </w:rPr>
        <w:t xml:space="preserve">, </w:t>
      </w:r>
      <w:r w:rsidR="00AB2257">
        <w:rPr>
          <w:color w:val="000000" w:themeColor="text1"/>
        </w:rPr>
        <w:t xml:space="preserve">уполномоченного органа, </w:t>
      </w:r>
      <w:r w:rsidR="00963419" w:rsidRPr="00963419">
        <w:rPr>
          <w:color w:val="000000" w:themeColor="text1"/>
        </w:rPr>
        <w:t xml:space="preserve">и рассматривается </w:t>
      </w:r>
      <w:r w:rsidR="00E0262D">
        <w:rPr>
          <w:color w:val="000000" w:themeColor="text1"/>
        </w:rPr>
        <w:t>администрацией городского округа</w:t>
      </w:r>
      <w:r w:rsidR="00963419" w:rsidRPr="00963419">
        <w:rPr>
          <w:color w:val="000000" w:themeColor="text1"/>
        </w:rPr>
        <w:t>,</w:t>
      </w:r>
      <w:r w:rsidR="00FE2C71">
        <w:rPr>
          <w:color w:val="000000" w:themeColor="text1"/>
        </w:rPr>
        <w:t xml:space="preserve"> </w:t>
      </w:r>
      <w:r w:rsidR="00A12A61" w:rsidRPr="00AB2257">
        <w:rPr>
          <w:color w:val="000000" w:themeColor="text1"/>
        </w:rPr>
        <w:t>уполномоченным органом</w:t>
      </w:r>
      <w:r w:rsidR="00963419" w:rsidRPr="00963419">
        <w:rPr>
          <w:color w:val="000000" w:themeColor="text1"/>
        </w:rPr>
        <w:t xml:space="preserve"> в порядке, установленном законодательством Российской Федерации.</w:t>
      </w:r>
    </w:p>
    <w:p w14:paraId="6BB53C65" w14:textId="46B331C8" w:rsidR="00963419" w:rsidRPr="00963419" w:rsidRDefault="001E5C97" w:rsidP="00963419">
      <w:pPr>
        <w:spacing w:line="276" w:lineRule="auto"/>
        <w:ind w:firstLine="709"/>
        <w:jc w:val="both"/>
        <w:rPr>
          <w:color w:val="000000" w:themeColor="text1"/>
        </w:rPr>
      </w:pPr>
      <w:r>
        <w:rPr>
          <w:color w:val="000000" w:themeColor="text1"/>
        </w:rPr>
        <w:t>28</w:t>
      </w:r>
      <w:r w:rsidR="00963419" w:rsidRPr="00963419">
        <w:rPr>
          <w:color w:val="000000" w:themeColor="text1"/>
        </w:rPr>
        <w:t xml:space="preserve">.2. Жалобу на решения и действия (бездействие) </w:t>
      </w:r>
      <w:r w:rsidR="00E0262D">
        <w:rPr>
          <w:color w:val="000000" w:themeColor="text1"/>
        </w:rPr>
        <w:t>администрации городского округа</w:t>
      </w:r>
      <w:r w:rsidR="00963419" w:rsidRPr="00963419">
        <w:rPr>
          <w:color w:val="000000" w:themeColor="text1"/>
        </w:rPr>
        <w:t xml:space="preserve"> можно подать Губернатору Московской области.</w:t>
      </w:r>
    </w:p>
    <w:p w14:paraId="22DAE1DC" w14:textId="312EA304" w:rsidR="00963419" w:rsidRPr="00E06D86" w:rsidRDefault="001E5C97" w:rsidP="00963419">
      <w:pPr>
        <w:spacing w:line="276" w:lineRule="auto"/>
        <w:ind w:firstLine="709"/>
        <w:jc w:val="both"/>
        <w:rPr>
          <w:color w:val="000000" w:themeColor="text1"/>
        </w:rPr>
      </w:pPr>
      <w:r w:rsidRPr="00E06D86">
        <w:rPr>
          <w:color w:val="000000" w:themeColor="text1"/>
        </w:rPr>
        <w:t>28</w:t>
      </w:r>
      <w:r w:rsidR="00963419" w:rsidRPr="00E06D86">
        <w:rPr>
          <w:color w:val="000000" w:themeColor="text1"/>
        </w:rPr>
        <w:t>.3. Жалоба на решения и действия (бездействие) работника</w:t>
      </w:r>
      <w:r w:rsidR="00FE2C71">
        <w:rPr>
          <w:color w:val="000000" w:themeColor="text1"/>
        </w:rPr>
        <w:t xml:space="preserve"> </w:t>
      </w:r>
      <w:r w:rsidR="00E0262D">
        <w:rPr>
          <w:color w:val="000000" w:themeColor="text1"/>
        </w:rPr>
        <w:t>администрации городского округа</w:t>
      </w:r>
      <w:r w:rsidR="00E06D86" w:rsidRPr="00E06D86">
        <w:rPr>
          <w:color w:val="000000" w:themeColor="text1"/>
        </w:rPr>
        <w:t xml:space="preserve"> </w:t>
      </w:r>
      <w:r w:rsidR="00963419" w:rsidRPr="00E06D86">
        <w:rPr>
          <w:color w:val="000000" w:themeColor="text1"/>
        </w:rPr>
        <w:t xml:space="preserve">подается руководителю </w:t>
      </w:r>
      <w:r w:rsidR="00E0262D">
        <w:rPr>
          <w:color w:val="000000" w:themeColor="text1"/>
        </w:rPr>
        <w:t>Управления транспорта, связи и дорожной деятельности</w:t>
      </w:r>
      <w:r w:rsidR="006F1DFE" w:rsidRPr="00E06D86">
        <w:rPr>
          <w:color w:val="000000" w:themeColor="text1"/>
        </w:rPr>
        <w:t>.</w:t>
      </w:r>
    </w:p>
    <w:p w14:paraId="42176F71" w14:textId="290B5612" w:rsidR="00963419" w:rsidRPr="00E06D86" w:rsidRDefault="001E5C97" w:rsidP="00963419">
      <w:pPr>
        <w:spacing w:line="276" w:lineRule="auto"/>
        <w:ind w:firstLine="709"/>
        <w:jc w:val="both"/>
        <w:rPr>
          <w:strike/>
          <w:color w:val="000000" w:themeColor="text1"/>
        </w:rPr>
      </w:pPr>
      <w:r w:rsidRPr="00E06D86">
        <w:rPr>
          <w:color w:val="000000" w:themeColor="text1"/>
        </w:rPr>
        <w:t>28</w:t>
      </w:r>
      <w:r w:rsidR="00963419" w:rsidRPr="00E06D86">
        <w:rPr>
          <w:color w:val="000000" w:themeColor="text1"/>
        </w:rPr>
        <w:t xml:space="preserve">.4. Жалоба на решения и действия (бездействие) </w:t>
      </w:r>
      <w:r w:rsidR="00E0262D">
        <w:rPr>
          <w:color w:val="000000" w:themeColor="text1"/>
        </w:rPr>
        <w:t>администрации городского округа</w:t>
      </w:r>
      <w:r w:rsidR="00FE2C71">
        <w:rPr>
          <w:color w:val="000000" w:themeColor="text1"/>
        </w:rPr>
        <w:t xml:space="preserve"> </w:t>
      </w:r>
      <w:r w:rsidR="00963419" w:rsidRPr="00E06D86">
        <w:rPr>
          <w:color w:val="000000" w:themeColor="text1"/>
        </w:rPr>
        <w:t>подается</w:t>
      </w:r>
      <w:r w:rsidR="00E0262D">
        <w:rPr>
          <w:color w:val="000000" w:themeColor="text1"/>
        </w:rPr>
        <w:t xml:space="preserve"> </w:t>
      </w:r>
      <w:r w:rsidR="00566235" w:rsidRPr="00E06D86">
        <w:rPr>
          <w:color w:val="000000" w:themeColor="text1"/>
        </w:rPr>
        <w:t xml:space="preserve">в вышестоящий орган </w:t>
      </w:r>
      <w:r w:rsidR="00963419" w:rsidRPr="00E06D86">
        <w:rPr>
          <w:color w:val="000000" w:themeColor="text1"/>
        </w:rPr>
        <w:t>или в Министерство государственного управления, информационных технол</w:t>
      </w:r>
      <w:r w:rsidR="00C831BA" w:rsidRPr="00E06D86">
        <w:rPr>
          <w:color w:val="000000" w:themeColor="text1"/>
        </w:rPr>
        <w:t>огий и связи Московской области в</w:t>
      </w:r>
      <w:r w:rsidR="00963419" w:rsidRPr="00E06D86">
        <w:rPr>
          <w:color w:val="000000" w:themeColor="text1"/>
        </w:rPr>
        <w:t xml:space="preserve"> соответствии с </w:t>
      </w:r>
      <w:r w:rsidR="00C831BA" w:rsidRPr="00E06D86">
        <w:rPr>
          <w:color w:val="000000" w:themeColor="text1"/>
        </w:rPr>
        <w:t>действующим законодательством</w:t>
      </w:r>
      <w:r w:rsidR="00E0262D">
        <w:rPr>
          <w:color w:val="000000" w:themeColor="text1"/>
        </w:rPr>
        <w:t>.</w:t>
      </w:r>
      <w:r w:rsidR="00C831BA" w:rsidRPr="00E06D86">
        <w:rPr>
          <w:color w:val="000000" w:themeColor="text1"/>
        </w:rPr>
        <w:t xml:space="preserve"> </w:t>
      </w:r>
    </w:p>
    <w:p w14:paraId="519CAAE7" w14:textId="32F1C43C" w:rsidR="004E4DC3" w:rsidRPr="007E2ADE" w:rsidRDefault="001E5C97" w:rsidP="0056209D">
      <w:pPr>
        <w:spacing w:line="276" w:lineRule="auto"/>
        <w:ind w:firstLine="709"/>
        <w:jc w:val="both"/>
        <w:rPr>
          <w:lang w:eastAsia="ar-SA"/>
        </w:rPr>
      </w:pPr>
      <w:r w:rsidRPr="00E06D86">
        <w:rPr>
          <w:color w:val="000000" w:themeColor="text1"/>
        </w:rPr>
        <w:t>28</w:t>
      </w:r>
      <w:r w:rsidR="00963419" w:rsidRPr="00E06D86">
        <w:rPr>
          <w:color w:val="000000" w:themeColor="text1"/>
        </w:rPr>
        <w:t xml:space="preserve">.5. </w:t>
      </w:r>
      <w:r w:rsidR="004E4DC3" w:rsidRPr="007E2ADE">
        <w:rPr>
          <w:rFonts w:eastAsia="Times New Roman"/>
          <w:color w:val="000000"/>
        </w:rPr>
        <w:t xml:space="preserve">Прием жалоб в письменной форме на бумажном носителе осуществляется </w:t>
      </w:r>
      <w:r w:rsidR="00E0262D">
        <w:rPr>
          <w:color w:val="000000" w:themeColor="text1"/>
        </w:rPr>
        <w:t>администрацией городского округа</w:t>
      </w:r>
      <w:r w:rsidR="004E4DC3">
        <w:rPr>
          <w:rFonts w:eastAsia="Times New Roman"/>
          <w:color w:val="000000"/>
        </w:rPr>
        <w:t xml:space="preserve"> </w:t>
      </w:r>
      <w:r w:rsidR="004E4DC3" w:rsidRPr="007E2ADE">
        <w:rPr>
          <w:rFonts w:eastAsia="Times New Roman"/>
          <w:color w:val="000000"/>
        </w:rPr>
        <w:t xml:space="preserve">в месте, где Заявитель подавал Запрос на получение </w:t>
      </w:r>
      <w:r w:rsidR="004E4DC3">
        <w:rPr>
          <w:rFonts w:eastAsia="Times New Roman"/>
          <w:color w:val="000000"/>
        </w:rPr>
        <w:t>Муниципальной</w:t>
      </w:r>
      <w:r w:rsidR="004E4DC3" w:rsidRPr="007E2ADE">
        <w:rPr>
          <w:rFonts w:eastAsia="Times New Roman"/>
          <w:color w:val="000000"/>
        </w:rPr>
        <w:t xml:space="preserve"> услуги, нарушение порядка которой обжалуется, либо в месте, где Заявителем получен результат указанной </w:t>
      </w:r>
      <w:r w:rsidR="004E4DC3">
        <w:rPr>
          <w:rFonts w:eastAsia="Times New Roman"/>
          <w:color w:val="000000"/>
        </w:rPr>
        <w:t>Муниципальной</w:t>
      </w:r>
      <w:r w:rsidR="004E4DC3" w:rsidRPr="007E2ADE">
        <w:rPr>
          <w:rFonts w:eastAsia="Times New Roman"/>
          <w:color w:val="000000"/>
        </w:rPr>
        <w:t xml:space="preserve"> услуги.</w:t>
      </w:r>
    </w:p>
    <w:p w14:paraId="744968A6" w14:textId="00020785" w:rsidR="00963419" w:rsidRPr="00963419" w:rsidRDefault="001E5C97" w:rsidP="00963419">
      <w:pPr>
        <w:spacing w:line="276" w:lineRule="auto"/>
        <w:ind w:firstLine="709"/>
        <w:jc w:val="both"/>
        <w:rPr>
          <w:color w:val="000000" w:themeColor="text1"/>
        </w:rPr>
      </w:pPr>
      <w:r>
        <w:rPr>
          <w:color w:val="000000" w:themeColor="text1"/>
        </w:rPr>
        <w:lastRenderedPageBreak/>
        <w:t>28</w:t>
      </w:r>
      <w:r w:rsidR="005E3D88">
        <w:rPr>
          <w:color w:val="000000" w:themeColor="text1"/>
        </w:rPr>
        <w:t>.6</w:t>
      </w:r>
      <w:r w:rsidR="00963419" w:rsidRPr="00963419">
        <w:rPr>
          <w:color w:val="000000" w:themeColor="text1"/>
        </w:rPr>
        <w:t xml:space="preserve">. Жалоба, поступившая в </w:t>
      </w:r>
      <w:r w:rsidR="00E0262D">
        <w:rPr>
          <w:color w:val="000000" w:themeColor="text1"/>
        </w:rPr>
        <w:t>администрацию городского округа</w:t>
      </w:r>
      <w:r w:rsidR="00F82B61">
        <w:rPr>
          <w:color w:val="000000" w:themeColor="text1"/>
        </w:rPr>
        <w:t>,</w:t>
      </w:r>
      <w:r w:rsidR="00963419" w:rsidRPr="00963419">
        <w:rPr>
          <w:color w:val="000000" w:themeColor="text1"/>
        </w:rPr>
        <w:t xml:space="preserve"> подлежит регистрации не позднее следующего рабочего дня со дня ее поступления. </w:t>
      </w:r>
    </w:p>
    <w:p w14:paraId="3F40A8A8" w14:textId="68E724FF" w:rsidR="00963419" w:rsidRPr="00963419" w:rsidRDefault="00963419" w:rsidP="00963419">
      <w:pPr>
        <w:spacing w:line="276" w:lineRule="auto"/>
        <w:ind w:firstLine="709"/>
        <w:jc w:val="both"/>
        <w:rPr>
          <w:color w:val="000000" w:themeColor="text1"/>
        </w:rPr>
      </w:pPr>
      <w:r w:rsidRPr="00963419">
        <w:rPr>
          <w:color w:val="000000" w:themeColor="text1"/>
        </w:rPr>
        <w:t xml:space="preserve">Жалоба рассматривается в течение 15 (Пятнадцати) рабочих дней со дня ее регистрации (если более короткие сроки рассмотрения жалобы не установлены </w:t>
      </w:r>
      <w:r w:rsidR="00E0262D">
        <w:rPr>
          <w:color w:val="000000" w:themeColor="text1"/>
        </w:rPr>
        <w:t>администрацией городского округа</w:t>
      </w:r>
      <w:r w:rsidRPr="00963419">
        <w:rPr>
          <w:color w:val="000000" w:themeColor="text1"/>
        </w:rPr>
        <w:t>).</w:t>
      </w:r>
    </w:p>
    <w:p w14:paraId="2E9314B7" w14:textId="0B0DE8F4" w:rsidR="00963419" w:rsidRPr="00963419" w:rsidRDefault="001E5C97" w:rsidP="00963419">
      <w:pPr>
        <w:spacing w:line="276" w:lineRule="auto"/>
        <w:ind w:firstLine="709"/>
        <w:jc w:val="both"/>
        <w:rPr>
          <w:color w:val="000000" w:themeColor="text1"/>
        </w:rPr>
      </w:pPr>
      <w:r>
        <w:rPr>
          <w:color w:val="000000" w:themeColor="text1"/>
        </w:rPr>
        <w:t>28</w:t>
      </w:r>
      <w:r w:rsidR="00A95906">
        <w:rPr>
          <w:color w:val="000000" w:themeColor="text1"/>
        </w:rPr>
        <w:t>.7</w:t>
      </w:r>
      <w:r w:rsidR="00963419" w:rsidRPr="00963419">
        <w:rPr>
          <w:color w:val="000000" w:themeColor="text1"/>
        </w:rPr>
        <w:t xml:space="preserve">. В случае обжалования отказа </w:t>
      </w:r>
      <w:r w:rsidR="00E0262D">
        <w:rPr>
          <w:color w:val="000000" w:themeColor="text1"/>
        </w:rPr>
        <w:t>администрации городского округа</w:t>
      </w:r>
      <w:r w:rsidR="00963419" w:rsidRPr="00963419">
        <w:rPr>
          <w:color w:val="000000" w:themeColor="text1"/>
        </w:rPr>
        <w:t xml:space="preserve">, должностного лица </w:t>
      </w:r>
      <w:r w:rsidR="00E0262D">
        <w:rPr>
          <w:color w:val="000000" w:themeColor="text1"/>
        </w:rPr>
        <w:t>администрации</w:t>
      </w:r>
      <w:r w:rsidR="00523E98">
        <w:rPr>
          <w:color w:val="000000" w:themeColor="text1"/>
        </w:rPr>
        <w:t xml:space="preserve"> </w:t>
      </w:r>
      <w:r w:rsidR="00E0262D">
        <w:rPr>
          <w:color w:val="000000" w:themeColor="text1"/>
        </w:rPr>
        <w:t>городского</w:t>
      </w:r>
      <w:r w:rsidR="00523E98">
        <w:rPr>
          <w:color w:val="000000" w:themeColor="text1"/>
        </w:rPr>
        <w:t xml:space="preserve"> </w:t>
      </w:r>
      <w:r w:rsidR="00E0262D">
        <w:rPr>
          <w:color w:val="000000" w:themeColor="text1"/>
        </w:rPr>
        <w:t>округа</w:t>
      </w:r>
      <w:r w:rsidR="00963419" w:rsidRPr="00963419">
        <w:rPr>
          <w:color w:val="000000" w:themeColor="text1"/>
        </w:rPr>
        <w:t>, в приеме документов у Заявителя либо в исправлении допущенных</w:t>
      </w:r>
      <w:r w:rsidR="00523E98">
        <w:rPr>
          <w:color w:val="000000" w:themeColor="text1"/>
        </w:rPr>
        <w:t xml:space="preserve"> </w:t>
      </w:r>
      <w:r w:rsidR="00963419" w:rsidRPr="00963419">
        <w:rPr>
          <w:color w:val="000000" w:themeColor="text1"/>
        </w:rPr>
        <w:t>опечаток</w:t>
      </w:r>
      <w:r w:rsidR="00523E98">
        <w:rPr>
          <w:color w:val="000000" w:themeColor="text1"/>
        </w:rPr>
        <w:t xml:space="preserve"> </w:t>
      </w:r>
      <w:r w:rsidR="00963419" w:rsidRPr="00963419">
        <w:rPr>
          <w:color w:val="000000" w:themeColor="text1"/>
        </w:rPr>
        <w:t>и</w:t>
      </w:r>
      <w:r w:rsidR="00523E98">
        <w:rPr>
          <w:color w:val="000000" w:themeColor="text1"/>
        </w:rPr>
        <w:t xml:space="preserve"> </w:t>
      </w:r>
      <w:r w:rsidR="00963419" w:rsidRPr="00963419">
        <w:rPr>
          <w:color w:val="000000" w:themeColor="text1"/>
        </w:rPr>
        <w:t>ошибок или в случае обжалования Заявителем нарушения установленного срока таких исправлений жалоба рассматривается в течение 5 (Пяти) рабочих дней со дня ее регистрации.</w:t>
      </w:r>
    </w:p>
    <w:p w14:paraId="5B8E8898" w14:textId="66AEB59B" w:rsidR="00963419" w:rsidRPr="00963419" w:rsidRDefault="00963419" w:rsidP="00963419">
      <w:pPr>
        <w:spacing w:line="276" w:lineRule="auto"/>
        <w:ind w:firstLine="709"/>
        <w:jc w:val="both"/>
        <w:rPr>
          <w:color w:val="000000" w:themeColor="text1"/>
        </w:rPr>
      </w:pPr>
      <w:r w:rsidRPr="00963419">
        <w:rPr>
          <w:color w:val="000000" w:themeColor="text1"/>
        </w:rPr>
        <w:t xml:space="preserve">В случае если жалоба подана Заявителем в </w:t>
      </w:r>
      <w:r w:rsidR="00523E98">
        <w:rPr>
          <w:color w:val="000000" w:themeColor="text1"/>
        </w:rPr>
        <w:t>администрацию городского округа</w:t>
      </w:r>
      <w:r w:rsidRPr="00963419">
        <w:rPr>
          <w:color w:val="000000" w:themeColor="text1"/>
        </w:rPr>
        <w:t>, в компетенцию</w:t>
      </w:r>
      <w:r w:rsidR="00523E98">
        <w:rPr>
          <w:color w:val="000000" w:themeColor="text1"/>
        </w:rPr>
        <w:t xml:space="preserve"> </w:t>
      </w:r>
      <w:r w:rsidRPr="00963419">
        <w:rPr>
          <w:color w:val="000000" w:themeColor="text1"/>
        </w:rPr>
        <w:t>которого</w:t>
      </w:r>
      <w:r w:rsidR="00523E98">
        <w:rPr>
          <w:color w:val="000000" w:themeColor="text1"/>
        </w:rPr>
        <w:t xml:space="preserve"> </w:t>
      </w:r>
      <w:r w:rsidRPr="00963419">
        <w:rPr>
          <w:color w:val="000000" w:themeColor="text1"/>
        </w:rPr>
        <w:t>не входит принятие решения по жалобе, в течение 3 (Трех) рабочих дней со дня регистрации такой жалобы она направляется в уполномоченный на ее рассмотрение государственный</w:t>
      </w:r>
      <w:r w:rsidR="00523E98">
        <w:rPr>
          <w:color w:val="000000" w:themeColor="text1"/>
        </w:rPr>
        <w:t xml:space="preserve"> </w:t>
      </w:r>
      <w:r w:rsidRPr="00963419">
        <w:rPr>
          <w:color w:val="000000" w:themeColor="text1"/>
        </w:rPr>
        <w:t>орган</w:t>
      </w:r>
      <w:r w:rsidR="00523E98">
        <w:rPr>
          <w:color w:val="000000" w:themeColor="text1"/>
        </w:rPr>
        <w:t xml:space="preserve">, </w:t>
      </w:r>
      <w:r w:rsidRPr="00963419">
        <w:rPr>
          <w:color w:val="000000" w:themeColor="text1"/>
        </w:rPr>
        <w:t>о чем</w:t>
      </w:r>
      <w:r w:rsidR="00BB0286">
        <w:rPr>
          <w:color w:val="000000" w:themeColor="text1"/>
        </w:rPr>
        <w:t xml:space="preserve"> </w:t>
      </w:r>
      <w:r w:rsidRPr="00963419">
        <w:rPr>
          <w:color w:val="000000" w:themeColor="text1"/>
        </w:rPr>
        <w:t>в письменной форме информируется Заявитель.</w:t>
      </w:r>
    </w:p>
    <w:p w14:paraId="061B2070" w14:textId="4BE0933A" w:rsidR="00BC6C0F" w:rsidRPr="00534F83" w:rsidRDefault="00963419" w:rsidP="00963419">
      <w:pPr>
        <w:spacing w:line="276" w:lineRule="auto"/>
        <w:ind w:firstLine="709"/>
        <w:jc w:val="both"/>
        <w:rPr>
          <w:strike/>
          <w:color w:val="000000" w:themeColor="text1"/>
        </w:rPr>
      </w:pPr>
      <w:r w:rsidRPr="00963419">
        <w:rPr>
          <w:color w:val="000000" w:themeColor="text1"/>
        </w:rPr>
        <w:t>При этом срок рассмотрения жалобы исчисляется со дня регистрации жалобы</w:t>
      </w:r>
      <w:r w:rsidR="00B55D42">
        <w:rPr>
          <w:color w:val="000000" w:themeColor="text1"/>
        </w:rPr>
        <w:br/>
      </w:r>
      <w:r w:rsidRPr="00963419">
        <w:rPr>
          <w:color w:val="000000" w:themeColor="text1"/>
        </w:rPr>
        <w:t>в уполномоченном на ее расс</w:t>
      </w:r>
      <w:r w:rsidR="00E17F22">
        <w:rPr>
          <w:color w:val="000000" w:themeColor="text1"/>
        </w:rPr>
        <w:t>мотрение государственном органе.</w:t>
      </w:r>
    </w:p>
    <w:p w14:paraId="59B82DC5" w14:textId="77777777" w:rsidR="00BC6C0F" w:rsidRPr="00963419" w:rsidRDefault="001E5C97" w:rsidP="003D71E3">
      <w:pPr>
        <w:pStyle w:val="2"/>
        <w:jc w:val="center"/>
        <w:rPr>
          <w:rFonts w:ascii="Times New Roman" w:eastAsia="Times New Roman" w:hAnsi="Times New Roman" w:cs="Times New Roman"/>
          <w:i w:val="0"/>
          <w:color w:val="000000" w:themeColor="text1"/>
          <w:sz w:val="24"/>
          <w:szCs w:val="24"/>
        </w:rPr>
      </w:pPr>
      <w:bookmarkStart w:id="220" w:name="_Toc36739035"/>
      <w:bookmarkStart w:id="221" w:name="_Toc53480094"/>
      <w:r>
        <w:rPr>
          <w:rFonts w:ascii="Times New Roman" w:eastAsia="Times New Roman" w:hAnsi="Times New Roman" w:cs="Times New Roman"/>
          <w:i w:val="0"/>
          <w:color w:val="000000" w:themeColor="text1"/>
          <w:sz w:val="24"/>
          <w:szCs w:val="24"/>
        </w:rPr>
        <w:t>29</w:t>
      </w:r>
      <w:r w:rsidR="00BC6C0F" w:rsidRPr="00963419">
        <w:rPr>
          <w:rFonts w:ascii="Times New Roman" w:eastAsia="Times New Roman" w:hAnsi="Times New Roman" w:cs="Times New Roman"/>
          <w:i w:val="0"/>
          <w:color w:val="000000" w:themeColor="text1"/>
          <w:sz w:val="24"/>
          <w:szCs w:val="24"/>
        </w:rPr>
        <w:t xml:space="preserve">. Способы информирования Заявителей о порядке подачи </w:t>
      </w:r>
      <w:r w:rsidR="00BC6C0F" w:rsidRPr="00963419">
        <w:rPr>
          <w:rFonts w:ascii="Times New Roman" w:eastAsia="Times New Roman" w:hAnsi="Times New Roman" w:cs="Times New Roman"/>
          <w:i w:val="0"/>
          <w:color w:val="000000" w:themeColor="text1"/>
          <w:sz w:val="24"/>
          <w:szCs w:val="24"/>
        </w:rPr>
        <w:br/>
        <w:t>и рассмотрения жалобы, в том числе с использованием РПГУ</w:t>
      </w:r>
      <w:bookmarkEnd w:id="220"/>
      <w:bookmarkEnd w:id="221"/>
    </w:p>
    <w:p w14:paraId="09C0CA8B" w14:textId="77777777" w:rsidR="00BC6C0F" w:rsidRPr="00963419" w:rsidRDefault="00BC6C0F" w:rsidP="004D22F2">
      <w:pPr>
        <w:spacing w:line="276" w:lineRule="auto"/>
        <w:ind w:left="1080"/>
        <w:rPr>
          <w:color w:val="000000" w:themeColor="text1"/>
        </w:rPr>
      </w:pPr>
    </w:p>
    <w:p w14:paraId="4426E028" w14:textId="007798C7" w:rsidR="00BC6C0F" w:rsidRPr="00963419" w:rsidRDefault="001E5C97" w:rsidP="004D22F2">
      <w:pPr>
        <w:spacing w:line="276" w:lineRule="auto"/>
        <w:ind w:firstLine="708"/>
        <w:jc w:val="both"/>
        <w:rPr>
          <w:rFonts w:eastAsia="Times New Roman"/>
          <w:color w:val="000000" w:themeColor="text1"/>
        </w:rPr>
      </w:pPr>
      <w:r>
        <w:rPr>
          <w:rFonts w:eastAsia="Times New Roman"/>
          <w:color w:val="000000" w:themeColor="text1"/>
        </w:rPr>
        <w:t>29</w:t>
      </w:r>
      <w:r w:rsidR="00BC6C0F" w:rsidRPr="00963419">
        <w:rPr>
          <w:rFonts w:eastAsia="Times New Roman"/>
          <w:color w:val="000000" w:themeColor="text1"/>
        </w:rPr>
        <w:t>.1. Заявители информируются о порядке подачи и рассмотрении жалобы</w:t>
      </w:r>
      <w:r w:rsidR="009F13E5">
        <w:rPr>
          <w:rFonts w:eastAsia="Times New Roman"/>
          <w:color w:val="000000" w:themeColor="text1"/>
        </w:rPr>
        <w:t xml:space="preserve"> </w:t>
      </w:r>
      <w:r w:rsidR="00BC6C0F" w:rsidRPr="00963419">
        <w:rPr>
          <w:rFonts w:eastAsia="Times New Roman"/>
          <w:color w:val="000000" w:themeColor="text1"/>
        </w:rPr>
        <w:t xml:space="preserve">способами, </w:t>
      </w:r>
      <w:r w:rsidR="00BC6C0F" w:rsidRPr="008E302D">
        <w:rPr>
          <w:rFonts w:eastAsia="Times New Roman"/>
        </w:rPr>
        <w:t xml:space="preserve">предусмотренными подразделом 3 </w:t>
      </w:r>
      <w:r w:rsidR="00BC6C0F" w:rsidRPr="00963419">
        <w:rPr>
          <w:rFonts w:eastAsia="Times New Roman"/>
          <w:color w:val="000000" w:themeColor="text1"/>
        </w:rPr>
        <w:t>настоящего Административного регламента.</w:t>
      </w:r>
    </w:p>
    <w:p w14:paraId="22723813" w14:textId="5984AB3B" w:rsidR="00BC6C0F" w:rsidRPr="00963419" w:rsidRDefault="001E5C97" w:rsidP="003D71E3">
      <w:pPr>
        <w:spacing w:line="276" w:lineRule="auto"/>
        <w:ind w:firstLine="708"/>
        <w:jc w:val="both"/>
        <w:rPr>
          <w:rFonts w:eastAsia="Times New Roman"/>
          <w:color w:val="000000" w:themeColor="text1"/>
        </w:rPr>
      </w:pPr>
      <w:r>
        <w:rPr>
          <w:rFonts w:eastAsia="Times New Roman"/>
          <w:color w:val="000000" w:themeColor="text1"/>
        </w:rPr>
        <w:t>29</w:t>
      </w:r>
      <w:r w:rsidR="00BC6C0F" w:rsidRPr="00963419">
        <w:rPr>
          <w:rFonts w:eastAsia="Times New Roman"/>
          <w:color w:val="000000" w:themeColor="text1"/>
        </w:rPr>
        <w:t xml:space="preserve">.2. Информация, указанная в </w:t>
      </w:r>
      <w:r w:rsidR="00BC6C0F" w:rsidRPr="004541B2">
        <w:rPr>
          <w:rFonts w:eastAsia="Times New Roman"/>
        </w:rPr>
        <w:t xml:space="preserve">разделе </w:t>
      </w:r>
      <w:r w:rsidR="00BC6C0F" w:rsidRPr="004541B2">
        <w:rPr>
          <w:rFonts w:eastAsia="Times New Roman"/>
          <w:lang w:val="en-US"/>
        </w:rPr>
        <w:t>V</w:t>
      </w:r>
      <w:r w:rsidR="00B55D42">
        <w:rPr>
          <w:rFonts w:eastAsia="Times New Roman"/>
        </w:rPr>
        <w:t xml:space="preserve"> </w:t>
      </w:r>
      <w:r w:rsidR="00BC6C0F" w:rsidRPr="00963419">
        <w:rPr>
          <w:rFonts w:eastAsia="Times New Roman"/>
          <w:color w:val="000000" w:themeColor="text1"/>
        </w:rPr>
        <w:t xml:space="preserve">настоящего Административного регламента, подлежит обязательному размещению на официальном сайте </w:t>
      </w:r>
      <w:r w:rsidR="00523E98">
        <w:rPr>
          <w:color w:val="000000" w:themeColor="text1"/>
        </w:rPr>
        <w:t>администрации городского округа</w:t>
      </w:r>
      <w:r w:rsidR="00BC6C0F" w:rsidRPr="00963419">
        <w:rPr>
          <w:rFonts w:eastAsia="Times New Roman"/>
          <w:color w:val="000000" w:themeColor="text1"/>
        </w:rPr>
        <w:t xml:space="preserve">, </w:t>
      </w:r>
      <w:r w:rsidR="00F22562">
        <w:rPr>
          <w:rFonts w:eastAsia="Times New Roman"/>
          <w:color w:val="000000" w:themeColor="text1"/>
        </w:rPr>
        <w:br/>
      </w:r>
      <w:r w:rsidR="00BC6C0F" w:rsidRPr="00963419">
        <w:rPr>
          <w:rFonts w:eastAsia="Times New Roman"/>
          <w:color w:val="000000" w:themeColor="text1"/>
        </w:rPr>
        <w:t xml:space="preserve">а также </w:t>
      </w:r>
      <w:r w:rsidR="00BC6C0F" w:rsidRPr="00963419">
        <w:rPr>
          <w:color w:val="000000" w:themeColor="text1"/>
        </w:rPr>
        <w:t>в федеральной государственной информационной системе «Федеральный реестр государственных и муниципальных услуг (функций)», государственной информационной системе Московской области «Реестр государственных и муниципальных услуг (функций) Московской области».</w:t>
      </w:r>
    </w:p>
    <w:p w14:paraId="65E84AE6" w14:textId="7D107352" w:rsidR="00BC6C0F" w:rsidRPr="00963419" w:rsidRDefault="001E5C97" w:rsidP="00E26196">
      <w:pPr>
        <w:pStyle w:val="2"/>
        <w:jc w:val="center"/>
        <w:rPr>
          <w:rFonts w:ascii="Times New Roman" w:eastAsia="Times New Roman" w:hAnsi="Times New Roman" w:cs="Times New Roman"/>
          <w:i w:val="0"/>
          <w:color w:val="000000" w:themeColor="text1"/>
          <w:sz w:val="24"/>
          <w:szCs w:val="24"/>
        </w:rPr>
      </w:pPr>
      <w:bookmarkStart w:id="222" w:name="_Toc36739036"/>
      <w:bookmarkStart w:id="223" w:name="_Toc53480095"/>
      <w:r>
        <w:rPr>
          <w:rFonts w:ascii="Times New Roman" w:eastAsia="Times New Roman" w:hAnsi="Times New Roman" w:cs="Times New Roman"/>
          <w:i w:val="0"/>
          <w:color w:val="000000" w:themeColor="text1"/>
          <w:sz w:val="24"/>
          <w:szCs w:val="24"/>
        </w:rPr>
        <w:t>30</w:t>
      </w:r>
      <w:r w:rsidR="00BC6C0F" w:rsidRPr="00963419">
        <w:rPr>
          <w:rFonts w:ascii="Times New Roman" w:eastAsia="Times New Roman" w:hAnsi="Times New Roman" w:cs="Times New Roman"/>
          <w:i w:val="0"/>
          <w:color w:val="000000" w:themeColor="text1"/>
          <w:sz w:val="24"/>
          <w:szCs w:val="24"/>
        </w:rPr>
        <w:t xml:space="preserve">. Перечень нормативных правовых актов, регулирующих порядок досудебного (внесудебного) обжалования решений и действий (бездействия) </w:t>
      </w:r>
      <w:r w:rsidR="00523E98">
        <w:rPr>
          <w:rFonts w:ascii="Times New Roman" w:eastAsia="Times New Roman" w:hAnsi="Times New Roman" w:cs="Times New Roman"/>
          <w:i w:val="0"/>
          <w:color w:val="000000" w:themeColor="text1"/>
          <w:sz w:val="24"/>
          <w:szCs w:val="24"/>
        </w:rPr>
        <w:t>а</w:t>
      </w:r>
      <w:r w:rsidR="005B28E3" w:rsidRPr="00963419">
        <w:rPr>
          <w:rFonts w:ascii="Times New Roman" w:eastAsia="Times New Roman" w:hAnsi="Times New Roman" w:cs="Times New Roman"/>
          <w:i w:val="0"/>
          <w:color w:val="000000" w:themeColor="text1"/>
          <w:sz w:val="24"/>
          <w:szCs w:val="24"/>
        </w:rPr>
        <w:t>дминистрации</w:t>
      </w:r>
      <w:r w:rsidR="00523E98">
        <w:rPr>
          <w:rFonts w:ascii="Times New Roman" w:eastAsia="Times New Roman" w:hAnsi="Times New Roman" w:cs="Times New Roman"/>
          <w:i w:val="0"/>
          <w:color w:val="000000" w:themeColor="text1"/>
          <w:sz w:val="24"/>
          <w:szCs w:val="24"/>
        </w:rPr>
        <w:t xml:space="preserve"> городского округа</w:t>
      </w:r>
      <w:r w:rsidR="00BC6C0F" w:rsidRPr="00963419">
        <w:rPr>
          <w:rFonts w:ascii="Times New Roman" w:eastAsia="Times New Roman" w:hAnsi="Times New Roman" w:cs="Times New Roman"/>
          <w:i w:val="0"/>
          <w:color w:val="000000" w:themeColor="text1"/>
          <w:sz w:val="24"/>
          <w:szCs w:val="24"/>
        </w:rPr>
        <w:t xml:space="preserve">, должностных лиц </w:t>
      </w:r>
      <w:r w:rsidR="00523E98">
        <w:rPr>
          <w:rFonts w:ascii="Times New Roman" w:eastAsia="Times New Roman" w:hAnsi="Times New Roman" w:cs="Times New Roman"/>
          <w:i w:val="0"/>
          <w:color w:val="000000" w:themeColor="text1"/>
          <w:sz w:val="24"/>
          <w:szCs w:val="24"/>
        </w:rPr>
        <w:t>а</w:t>
      </w:r>
      <w:r w:rsidR="005B28E3" w:rsidRPr="00963419">
        <w:rPr>
          <w:rFonts w:ascii="Times New Roman" w:eastAsia="Times New Roman" w:hAnsi="Times New Roman" w:cs="Times New Roman"/>
          <w:i w:val="0"/>
          <w:color w:val="000000" w:themeColor="text1"/>
          <w:sz w:val="24"/>
          <w:szCs w:val="24"/>
        </w:rPr>
        <w:t>дминистрации</w:t>
      </w:r>
      <w:bookmarkEnd w:id="222"/>
      <w:bookmarkEnd w:id="223"/>
      <w:r w:rsidR="00523E98">
        <w:rPr>
          <w:rFonts w:ascii="Times New Roman" w:eastAsia="Times New Roman" w:hAnsi="Times New Roman" w:cs="Times New Roman"/>
          <w:i w:val="0"/>
          <w:color w:val="000000" w:themeColor="text1"/>
          <w:sz w:val="24"/>
          <w:szCs w:val="24"/>
        </w:rPr>
        <w:t xml:space="preserve"> городского округа</w:t>
      </w:r>
    </w:p>
    <w:p w14:paraId="1B8E4CA6" w14:textId="77777777" w:rsidR="00E26196" w:rsidRPr="00963419" w:rsidRDefault="00E26196" w:rsidP="003D71E3">
      <w:pPr>
        <w:spacing w:line="276" w:lineRule="auto"/>
        <w:ind w:firstLine="708"/>
        <w:jc w:val="both"/>
        <w:rPr>
          <w:color w:val="000000" w:themeColor="text1"/>
          <w:lang w:eastAsia="ar-SA"/>
        </w:rPr>
      </w:pPr>
    </w:p>
    <w:p w14:paraId="3D1F2FC8" w14:textId="5BB7B5A8" w:rsidR="00BC6C0F" w:rsidRPr="00D129C1" w:rsidRDefault="001E5C97" w:rsidP="003D71E3">
      <w:pPr>
        <w:spacing w:line="276" w:lineRule="auto"/>
        <w:ind w:firstLine="708"/>
        <w:jc w:val="both"/>
        <w:rPr>
          <w:color w:val="7030A0"/>
          <w:lang w:eastAsia="ar-SA"/>
        </w:rPr>
      </w:pPr>
      <w:r>
        <w:rPr>
          <w:color w:val="000000" w:themeColor="text1"/>
          <w:lang w:eastAsia="ar-SA"/>
        </w:rPr>
        <w:t>30</w:t>
      </w:r>
      <w:r w:rsidR="00BC6C0F" w:rsidRPr="00963419">
        <w:rPr>
          <w:color w:val="000000" w:themeColor="text1"/>
          <w:lang w:eastAsia="ar-SA"/>
        </w:rPr>
        <w:t xml:space="preserve">.1. Досудебный (внесудебный) порядок обжалования действий (бездействия) и (или) решений, принятых в ходе представления </w:t>
      </w:r>
      <w:r w:rsidR="005B28E3" w:rsidRPr="00963419">
        <w:rPr>
          <w:color w:val="000000" w:themeColor="text1"/>
          <w:lang w:eastAsia="ar-SA"/>
        </w:rPr>
        <w:t>Муниципальной</w:t>
      </w:r>
      <w:r w:rsidR="00BC6C0F" w:rsidRPr="00963419">
        <w:rPr>
          <w:color w:val="000000" w:themeColor="text1"/>
          <w:lang w:eastAsia="ar-SA"/>
        </w:rPr>
        <w:t xml:space="preserve"> услуги, осуществляется с соблюдением требований Федерального закона от 27.07.2010 № 210-ФЗ «Об организации предоставления государственных и муниципальных услуг» в порядке, установленном постановлением Правительства Московской области от 08.08.2013 № 601/33 «Об утверждении Положения </w:t>
      </w:r>
      <w:r w:rsidR="00F22562">
        <w:rPr>
          <w:color w:val="000000" w:themeColor="text1"/>
          <w:lang w:eastAsia="ar-SA"/>
        </w:rPr>
        <w:br/>
      </w:r>
      <w:r w:rsidR="00BC6C0F" w:rsidRPr="00963419">
        <w:rPr>
          <w:color w:val="000000" w:themeColor="text1"/>
          <w:lang w:eastAsia="ar-SA"/>
        </w:rPr>
        <w:t>об особенностях подачи и рассмотрения жалоб на решения и действия (бездействие) исполнительных органов государственной власти Московской области, предоставляющих государственные услуги, и их должностных лиц, государственных гражданских служащих исполнительных органов государственной власти Московской области, а также многофункциональных центров предоставления государственных и муниципальных услуг Московской области и их работников».</w:t>
      </w:r>
    </w:p>
    <w:p w14:paraId="67CFB8E7" w14:textId="77777777" w:rsidR="00D129C1" w:rsidRDefault="00D129C1" w:rsidP="004D22F2">
      <w:pPr>
        <w:spacing w:after="200" w:line="276" w:lineRule="auto"/>
        <w:rPr>
          <w:rFonts w:eastAsia="Times New Roman"/>
          <w:b/>
          <w:bCs/>
          <w:color w:val="000000" w:themeColor="text1"/>
        </w:rPr>
      </w:pPr>
    </w:p>
    <w:p w14:paraId="26F56A95" w14:textId="77777777" w:rsidR="00D129C1" w:rsidRPr="00B3486F" w:rsidRDefault="00D129C1" w:rsidP="004D22F2">
      <w:pPr>
        <w:spacing w:after="200" w:line="276" w:lineRule="auto"/>
        <w:rPr>
          <w:rFonts w:eastAsia="Times New Roman"/>
          <w:b/>
          <w:bCs/>
          <w:color w:val="000000" w:themeColor="text1"/>
        </w:rPr>
        <w:sectPr w:rsidR="00D129C1" w:rsidRPr="00B3486F" w:rsidSect="004D22F2">
          <w:headerReference w:type="default" r:id="rId17"/>
          <w:footerReference w:type="even" r:id="rId18"/>
          <w:footerReference w:type="default" r:id="rId19"/>
          <w:pgSz w:w="11906" w:h="16838" w:code="9"/>
          <w:pgMar w:top="1134" w:right="567" w:bottom="1134" w:left="1134" w:header="720" w:footer="720" w:gutter="0"/>
          <w:cols w:space="720"/>
          <w:formProt w:val="0"/>
          <w:docGrid w:linePitch="299"/>
        </w:sectPr>
      </w:pPr>
    </w:p>
    <w:p w14:paraId="3006A8DA" w14:textId="77777777" w:rsidR="00680A5A" w:rsidRPr="00963419" w:rsidRDefault="00680A5A" w:rsidP="0005751A">
      <w:pPr>
        <w:pStyle w:val="1"/>
        <w:spacing w:line="276" w:lineRule="auto"/>
        <w:ind w:left="6377" w:firstLine="2"/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</w:pPr>
      <w:bookmarkStart w:id="224" w:name="_Toc36739037"/>
      <w:bookmarkStart w:id="225" w:name="_Toc53480096"/>
      <w:r w:rsidRPr="00963419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lastRenderedPageBreak/>
        <w:t>Приложение 1</w:t>
      </w:r>
      <w:bookmarkEnd w:id="224"/>
      <w:bookmarkEnd w:id="225"/>
    </w:p>
    <w:p w14:paraId="0A887B0E" w14:textId="13B2C1EF" w:rsidR="00037E5E" w:rsidRPr="00B3486F" w:rsidRDefault="00D41794" w:rsidP="0005751A">
      <w:pPr>
        <w:pStyle w:val="affffc"/>
        <w:spacing w:line="276" w:lineRule="auto"/>
        <w:ind w:left="6379" w:firstLine="2"/>
        <w:rPr>
          <w:rFonts w:ascii="Times New Roman" w:hAnsi="Times New Roman"/>
          <w:color w:val="000000" w:themeColor="text1"/>
          <w:szCs w:val="24"/>
        </w:rPr>
      </w:pPr>
      <w:r>
        <w:rPr>
          <w:rFonts w:ascii="Times New Roman" w:hAnsi="Times New Roman"/>
          <w:color w:val="000000" w:themeColor="text1"/>
          <w:szCs w:val="24"/>
        </w:rPr>
        <w:t>к</w:t>
      </w:r>
      <w:r w:rsidR="00FE2C71">
        <w:rPr>
          <w:rFonts w:ascii="Times New Roman" w:hAnsi="Times New Roman"/>
          <w:color w:val="000000" w:themeColor="text1"/>
          <w:szCs w:val="24"/>
        </w:rPr>
        <w:t xml:space="preserve"> </w:t>
      </w:r>
      <w:r w:rsidR="00680A5A" w:rsidRPr="00B3486F">
        <w:rPr>
          <w:rFonts w:ascii="Times New Roman" w:hAnsi="Times New Roman"/>
          <w:color w:val="000000" w:themeColor="text1"/>
          <w:szCs w:val="24"/>
        </w:rPr>
        <w:t>Административно</w:t>
      </w:r>
      <w:r w:rsidR="00037E5E" w:rsidRPr="00B3486F">
        <w:rPr>
          <w:rFonts w:ascii="Times New Roman" w:hAnsi="Times New Roman"/>
          <w:color w:val="000000" w:themeColor="text1"/>
          <w:szCs w:val="24"/>
        </w:rPr>
        <w:t>му</w:t>
      </w:r>
    </w:p>
    <w:p w14:paraId="6FDEA82E" w14:textId="0160693B" w:rsidR="00680A5A" w:rsidRPr="00B3486F" w:rsidRDefault="006808C0">
      <w:pPr>
        <w:pStyle w:val="affffc"/>
        <w:spacing w:line="276" w:lineRule="auto"/>
        <w:ind w:left="6377" w:firstLine="2"/>
        <w:rPr>
          <w:rFonts w:ascii="Times New Roman" w:hAnsi="Times New Roman"/>
          <w:color w:val="000000" w:themeColor="text1"/>
          <w:szCs w:val="24"/>
        </w:rPr>
      </w:pPr>
      <w:r w:rsidRPr="00B3486F">
        <w:rPr>
          <w:rFonts w:ascii="Times New Roman" w:hAnsi="Times New Roman"/>
          <w:color w:val="000000" w:themeColor="text1"/>
          <w:szCs w:val="24"/>
        </w:rPr>
        <w:t>регламенту</w:t>
      </w:r>
    </w:p>
    <w:p w14:paraId="4BE6D41D" w14:textId="77777777" w:rsidR="00680A5A" w:rsidRPr="00B3486F" w:rsidRDefault="00680A5A" w:rsidP="00AA7AFD">
      <w:pPr>
        <w:pStyle w:val="afff3"/>
        <w:ind w:left="1080"/>
        <w:jc w:val="left"/>
        <w:rPr>
          <w:b w:val="0"/>
          <w:color w:val="000000" w:themeColor="text1"/>
        </w:rPr>
      </w:pPr>
    </w:p>
    <w:p w14:paraId="7164297C" w14:textId="01ACF642" w:rsidR="00AA7AFD" w:rsidRDefault="00680A5A" w:rsidP="00FC2B1E">
      <w:pPr>
        <w:pStyle w:val="afff3"/>
        <w:outlineLvl w:val="1"/>
      </w:pPr>
      <w:bookmarkStart w:id="226" w:name="_Toc53480097"/>
      <w:r w:rsidRPr="00E70D44">
        <w:rPr>
          <w:bCs/>
          <w:color w:val="000000" w:themeColor="text1"/>
        </w:rPr>
        <w:t xml:space="preserve">Форма решения о предоставлении </w:t>
      </w:r>
      <w:r w:rsidR="000F59DE" w:rsidRPr="00E70D44">
        <w:rPr>
          <w:bCs/>
          <w:color w:val="000000" w:themeColor="text1"/>
        </w:rPr>
        <w:t>Муниципальной</w:t>
      </w:r>
      <w:r w:rsidR="00AA7AFD" w:rsidRPr="00E70D44">
        <w:rPr>
          <w:bCs/>
          <w:color w:val="000000" w:themeColor="text1"/>
        </w:rPr>
        <w:t xml:space="preserve"> услуги</w:t>
      </w:r>
      <w:bookmarkEnd w:id="226"/>
      <w:r w:rsidR="009B098E">
        <w:rPr>
          <w:bCs/>
          <w:color w:val="000000" w:themeColor="text1"/>
        </w:rPr>
        <w:t xml:space="preserve"> </w:t>
      </w:r>
    </w:p>
    <w:p w14:paraId="376FFFDE" w14:textId="6AB1A1BF" w:rsidR="00AD1840" w:rsidRPr="00953FE7" w:rsidRDefault="00AD1840" w:rsidP="00AA7AFD">
      <w:pPr>
        <w:pStyle w:val="afff3"/>
        <w:rPr>
          <w:b w:val="0"/>
          <w:color w:val="000000" w:themeColor="text1"/>
        </w:rPr>
      </w:pPr>
      <w:r w:rsidRPr="00953FE7">
        <w:rPr>
          <w:b w:val="0"/>
          <w:color w:val="000000" w:themeColor="text1"/>
        </w:rPr>
        <w:t xml:space="preserve">(Оформляется на официальном бланке </w:t>
      </w:r>
      <w:r w:rsidR="00523E98" w:rsidRPr="00523E98">
        <w:rPr>
          <w:b w:val="0"/>
          <w:color w:val="000000" w:themeColor="text1"/>
        </w:rPr>
        <w:t>администрации городского округа</w:t>
      </w:r>
      <w:r w:rsidRPr="00523E98">
        <w:rPr>
          <w:b w:val="0"/>
          <w:color w:val="000000" w:themeColor="text1"/>
        </w:rPr>
        <w:t>)</w:t>
      </w:r>
    </w:p>
    <w:p w14:paraId="2A9868CB" w14:textId="36EC1D4F" w:rsidR="000F59DE" w:rsidRDefault="009B098E" w:rsidP="009B098E">
      <w:pPr>
        <w:pStyle w:val="afff3"/>
        <w:rPr>
          <w:color w:val="000000" w:themeColor="text1"/>
        </w:rPr>
      </w:pPr>
      <w:r>
        <w:rPr>
          <w:color w:val="000000" w:themeColor="text1"/>
        </w:rPr>
        <w:t>Р</w:t>
      </w:r>
      <w:r w:rsidRPr="00304125">
        <w:rPr>
          <w:color w:val="000000" w:themeColor="text1"/>
        </w:rPr>
        <w:t>ешение о предоставлении Муниципальной услуги</w:t>
      </w:r>
    </w:p>
    <w:p w14:paraId="642EB136" w14:textId="387F490B" w:rsidR="00246FCE" w:rsidRDefault="00246FCE" w:rsidP="00523E98">
      <w:pPr>
        <w:pStyle w:val="afff3"/>
        <w:spacing w:after="0" w:line="240" w:lineRule="auto"/>
        <w:rPr>
          <w:color w:val="000000" w:themeColor="text1"/>
          <w:spacing w:val="2"/>
        </w:rPr>
      </w:pPr>
      <w:r w:rsidRPr="00304125">
        <w:rPr>
          <w:color w:val="000000" w:themeColor="text1"/>
          <w:spacing w:val="2"/>
        </w:rPr>
        <w:t>«</w:t>
      </w:r>
      <w:r w:rsidRPr="00304125">
        <w:t>Выдача разрешений на выполнение авиационных работ, парашютных прыжков, демонстраци</w:t>
      </w:r>
      <w:r>
        <w:t xml:space="preserve">онных полетов воздушных судов, </w:t>
      </w:r>
      <w:r w:rsidRPr="00304125">
        <w:t xml:space="preserve">полетов беспилотных летательных аппаратов, подъема привязных аэростатов над территорией </w:t>
      </w:r>
      <w:r w:rsidR="00523E98">
        <w:t>Сергиево-Посадского городского округа Московской области</w:t>
      </w:r>
      <w:r w:rsidRPr="00304125">
        <w:t>,</w:t>
      </w:r>
      <w:r w:rsidR="00523E98">
        <w:t xml:space="preserve"> </w:t>
      </w:r>
      <w:r w:rsidRPr="00304125">
        <w:t xml:space="preserve">посадку (взлет) на площадки, расположенные в границах </w:t>
      </w:r>
      <w:r w:rsidR="00523E98">
        <w:t>Сергиево-Посадского городского округа</w:t>
      </w:r>
      <w:r w:rsidRPr="00304125">
        <w:t xml:space="preserve"> Московской области, сведения о которых не опубликованы</w:t>
      </w:r>
      <w:r>
        <w:t xml:space="preserve"> </w:t>
      </w:r>
      <w:r w:rsidRPr="00304125">
        <w:t>в документах аэронавигационной информации</w:t>
      </w:r>
      <w:r w:rsidRPr="00304125">
        <w:rPr>
          <w:color w:val="000000" w:themeColor="text1"/>
          <w:spacing w:val="2"/>
        </w:rPr>
        <w:t>»</w:t>
      </w:r>
    </w:p>
    <w:p w14:paraId="4A55B546" w14:textId="77777777" w:rsidR="00246FCE" w:rsidRDefault="00246FCE" w:rsidP="00246FCE">
      <w:pPr>
        <w:pStyle w:val="afff3"/>
        <w:spacing w:after="0" w:line="240" w:lineRule="auto"/>
        <w:rPr>
          <w:color w:val="000000" w:themeColor="text1"/>
          <w:spacing w:val="2"/>
        </w:rPr>
      </w:pPr>
    </w:p>
    <w:tbl>
      <w:tblPr>
        <w:tblW w:w="1006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561"/>
        <w:gridCol w:w="4504"/>
      </w:tblGrid>
      <w:tr w:rsidR="00594447" w:rsidRPr="00F41A25" w14:paraId="2D3D45A8" w14:textId="77777777" w:rsidTr="00953FE7">
        <w:trPr>
          <w:trHeight w:val="2159"/>
        </w:trPr>
        <w:tc>
          <w:tcPr>
            <w:tcW w:w="5561" w:type="dxa"/>
          </w:tcPr>
          <w:p w14:paraId="76B00DEC" w14:textId="77777777" w:rsidR="00594447" w:rsidRPr="00505177" w:rsidRDefault="00594447" w:rsidP="007674A1">
            <w:pPr>
              <w:widowControl w:val="0"/>
              <w:suppressLineNumbers/>
              <w:suppressAutoHyphens/>
              <w:autoSpaceDN w:val="0"/>
              <w:jc w:val="right"/>
              <w:textAlignment w:val="baseline"/>
              <w:rPr>
                <w:rFonts w:eastAsia="Arial"/>
                <w:kern w:val="3"/>
                <w:lang w:eastAsia="ar-SA"/>
              </w:rPr>
            </w:pPr>
          </w:p>
          <w:p w14:paraId="5B13198F" w14:textId="77777777" w:rsidR="00594447" w:rsidRPr="00505177" w:rsidRDefault="00594447" w:rsidP="007674A1">
            <w:pPr>
              <w:widowControl w:val="0"/>
              <w:suppressLineNumbers/>
              <w:suppressAutoHyphens/>
              <w:autoSpaceDN w:val="0"/>
              <w:jc w:val="right"/>
              <w:textAlignment w:val="baseline"/>
              <w:rPr>
                <w:rFonts w:eastAsia="Arial"/>
                <w:kern w:val="3"/>
                <w:lang w:eastAsia="ar-SA"/>
              </w:rPr>
            </w:pPr>
          </w:p>
        </w:tc>
        <w:tc>
          <w:tcPr>
            <w:tcW w:w="4504" w:type="dxa"/>
          </w:tcPr>
          <w:p w14:paraId="31D137D9" w14:textId="77777777" w:rsidR="003C1881" w:rsidRPr="003C1881" w:rsidRDefault="003C1881" w:rsidP="003C1881">
            <w:pPr>
              <w:suppressAutoHyphens/>
              <w:autoSpaceDN w:val="0"/>
              <w:rPr>
                <w:rFonts w:eastAsia="Arial"/>
                <w:kern w:val="3"/>
                <w:lang w:eastAsia="ar-SA"/>
              </w:rPr>
            </w:pPr>
            <w:r w:rsidRPr="003C1881">
              <w:rPr>
                <w:rFonts w:eastAsia="Arial"/>
                <w:kern w:val="3"/>
                <w:lang w:eastAsia="ar-SA"/>
              </w:rPr>
              <w:t>Кому: __________________________________________________________________________</w:t>
            </w:r>
          </w:p>
          <w:p w14:paraId="6DBAAAF4" w14:textId="42583B8D" w:rsidR="008529C7" w:rsidRPr="00505177" w:rsidRDefault="003C1881" w:rsidP="003C1881">
            <w:pPr>
              <w:suppressAutoHyphens/>
              <w:autoSpaceDN w:val="0"/>
              <w:rPr>
                <w:rFonts w:eastAsia="Arial"/>
                <w:kern w:val="3"/>
                <w:lang w:eastAsia="ar-SA"/>
              </w:rPr>
            </w:pPr>
            <w:r w:rsidRPr="003C1881">
              <w:rPr>
                <w:rFonts w:eastAsia="Arial"/>
                <w:kern w:val="3"/>
                <w:lang w:eastAsia="ar-SA"/>
              </w:rPr>
              <w:t>(фамилия, имя, отчество (при наличии) физического лица, индивидуального предпринимателя или полное наименование юридического лица)</w:t>
            </w:r>
          </w:p>
        </w:tc>
      </w:tr>
    </w:tbl>
    <w:p w14:paraId="06644EC7" w14:textId="77777777" w:rsidR="00594447" w:rsidRPr="000B0C8E" w:rsidRDefault="00594447" w:rsidP="00AA7AFD">
      <w:pPr>
        <w:pStyle w:val="afff3"/>
        <w:rPr>
          <w:color w:val="000000" w:themeColor="text1"/>
          <w:spacing w:val="2"/>
        </w:rPr>
      </w:pPr>
    </w:p>
    <w:p w14:paraId="69817362" w14:textId="69733D4F" w:rsidR="0075080A" w:rsidRPr="00B3486F" w:rsidRDefault="000F59DE" w:rsidP="0056209D">
      <w:pPr>
        <w:ind w:firstLine="709"/>
        <w:jc w:val="both"/>
        <w:rPr>
          <w:rFonts w:eastAsia="Times New Roman"/>
          <w:color w:val="000000" w:themeColor="text1"/>
          <w:spacing w:val="2"/>
        </w:rPr>
      </w:pPr>
      <w:r w:rsidRPr="00B3486F">
        <w:rPr>
          <w:rFonts w:eastAsia="Times New Roman"/>
          <w:color w:val="000000" w:themeColor="text1"/>
          <w:spacing w:val="2"/>
        </w:rPr>
        <w:t>В соответствии с пунктом 49 Федеральных правил использования воздушного пространства Российской Федерации,</w:t>
      </w:r>
      <w:r w:rsidR="00D41794">
        <w:rPr>
          <w:rFonts w:eastAsia="Times New Roman"/>
          <w:color w:val="000000" w:themeColor="text1"/>
          <w:spacing w:val="2"/>
        </w:rPr>
        <w:t xml:space="preserve"> </w:t>
      </w:r>
      <w:r w:rsidRPr="00B3486F">
        <w:rPr>
          <w:rFonts w:eastAsia="Times New Roman"/>
          <w:color w:val="000000" w:themeColor="text1"/>
          <w:spacing w:val="2"/>
        </w:rPr>
        <w:t>утвержденных постановлением Правительства Российской Федерации от</w:t>
      </w:r>
      <w:r w:rsidR="000B1AC7">
        <w:rPr>
          <w:rFonts w:eastAsia="Times New Roman"/>
          <w:color w:val="000000" w:themeColor="text1"/>
          <w:spacing w:val="2"/>
        </w:rPr>
        <w:t xml:space="preserve"> </w:t>
      </w:r>
      <w:r w:rsidRPr="00B3486F">
        <w:rPr>
          <w:rFonts w:eastAsia="Times New Roman"/>
          <w:color w:val="000000" w:themeColor="text1"/>
          <w:spacing w:val="2"/>
        </w:rPr>
        <w:t>11.03.2010</w:t>
      </w:r>
      <w:r w:rsidR="00D41794">
        <w:rPr>
          <w:rFonts w:eastAsia="Times New Roman"/>
          <w:color w:val="000000" w:themeColor="text1"/>
          <w:spacing w:val="2"/>
        </w:rPr>
        <w:t xml:space="preserve"> </w:t>
      </w:r>
      <w:r w:rsidR="00FB1161" w:rsidRPr="00B3486F">
        <w:rPr>
          <w:rFonts w:eastAsia="Times New Roman"/>
          <w:color w:val="000000" w:themeColor="text1"/>
          <w:spacing w:val="2"/>
        </w:rPr>
        <w:t>№</w:t>
      </w:r>
      <w:r w:rsidR="000B1AC7">
        <w:rPr>
          <w:rFonts w:eastAsia="Times New Roman"/>
          <w:color w:val="000000" w:themeColor="text1"/>
          <w:spacing w:val="2"/>
        </w:rPr>
        <w:t xml:space="preserve"> </w:t>
      </w:r>
      <w:r w:rsidR="0075080A" w:rsidRPr="00B3486F">
        <w:rPr>
          <w:rFonts w:eastAsia="Times New Roman"/>
          <w:color w:val="000000" w:themeColor="text1"/>
          <w:spacing w:val="2"/>
        </w:rPr>
        <w:t>138</w:t>
      </w:r>
      <w:r w:rsidR="000B1AC7">
        <w:rPr>
          <w:rFonts w:eastAsia="Times New Roman"/>
          <w:color w:val="000000" w:themeColor="text1"/>
          <w:spacing w:val="2"/>
        </w:rPr>
        <w:t xml:space="preserve"> «</w:t>
      </w:r>
      <w:r w:rsidR="000B1AC7" w:rsidRPr="000B1AC7">
        <w:rPr>
          <w:rFonts w:eastAsia="Times New Roman"/>
        </w:rPr>
        <w:t>Об утверждении Федеральных правил использования воздушного пр</w:t>
      </w:r>
      <w:r w:rsidR="000B1AC7">
        <w:rPr>
          <w:rFonts w:eastAsia="Times New Roman"/>
        </w:rPr>
        <w:t>остранства Российской Федерации</w:t>
      </w:r>
      <w:r w:rsidR="000B1AC7">
        <w:rPr>
          <w:rFonts w:eastAsia="Times New Roman"/>
          <w:color w:val="000000" w:themeColor="text1"/>
          <w:spacing w:val="2"/>
        </w:rPr>
        <w:t>»</w:t>
      </w:r>
      <w:r w:rsidR="0075080A" w:rsidRPr="00B3486F">
        <w:rPr>
          <w:rFonts w:eastAsia="Times New Roman"/>
          <w:color w:val="000000" w:themeColor="text1"/>
          <w:spacing w:val="2"/>
        </w:rPr>
        <w:t xml:space="preserve">, </w:t>
      </w:r>
      <w:r w:rsidR="00523E98">
        <w:rPr>
          <w:color w:val="000000" w:themeColor="text1"/>
        </w:rPr>
        <w:t>администрацией Сергиево-Посадского</w:t>
      </w:r>
      <w:r w:rsidR="00523E98" w:rsidRPr="00523E98">
        <w:rPr>
          <w:color w:val="000000" w:themeColor="text1"/>
        </w:rPr>
        <w:t xml:space="preserve"> городского округа</w:t>
      </w:r>
      <w:r w:rsidR="0017073D">
        <w:rPr>
          <w:rFonts w:eastAsia="Times New Roman"/>
          <w:color w:val="000000" w:themeColor="text1"/>
          <w:spacing w:val="2"/>
        </w:rPr>
        <w:t xml:space="preserve"> Московской области</w:t>
      </w:r>
      <w:r w:rsidR="005B7DD0">
        <w:rPr>
          <w:rFonts w:eastAsia="Times New Roman"/>
          <w:i/>
          <w:color w:val="000000" w:themeColor="text1"/>
          <w:spacing w:val="2"/>
        </w:rPr>
        <w:t xml:space="preserve"> </w:t>
      </w:r>
      <w:r w:rsidR="005B7DD0" w:rsidRPr="001F4259">
        <w:rPr>
          <w:rFonts w:eastAsia="Times New Roman"/>
          <w:color w:val="000000" w:themeColor="text1"/>
          <w:spacing w:val="2"/>
        </w:rPr>
        <w:t xml:space="preserve">(далее – </w:t>
      </w:r>
      <w:r w:rsidR="00523E98">
        <w:rPr>
          <w:color w:val="000000" w:themeColor="text1"/>
        </w:rPr>
        <w:t>администрация</w:t>
      </w:r>
      <w:r w:rsidR="00523E98" w:rsidRPr="00523E98">
        <w:rPr>
          <w:color w:val="000000" w:themeColor="text1"/>
        </w:rPr>
        <w:t xml:space="preserve"> городского округа</w:t>
      </w:r>
      <w:r w:rsidR="005B7DD0" w:rsidRPr="001F4259">
        <w:rPr>
          <w:rFonts w:eastAsia="Times New Roman"/>
          <w:color w:val="000000" w:themeColor="text1"/>
          <w:spacing w:val="2"/>
        </w:rPr>
        <w:t>)</w:t>
      </w:r>
      <w:r w:rsidR="00516C6D">
        <w:rPr>
          <w:rFonts w:eastAsia="Times New Roman"/>
          <w:i/>
          <w:color w:val="000000" w:themeColor="text1"/>
          <w:spacing w:val="2"/>
        </w:rPr>
        <w:t xml:space="preserve"> </w:t>
      </w:r>
      <w:r w:rsidR="00BB0286" w:rsidRPr="00953FE7">
        <w:rPr>
          <w:rFonts w:eastAsia="Times New Roman"/>
          <w:iCs/>
          <w:color w:val="000000" w:themeColor="text1"/>
          <w:spacing w:val="2"/>
        </w:rPr>
        <w:t>по результатам</w:t>
      </w:r>
      <w:r w:rsidR="00BB0286">
        <w:rPr>
          <w:rFonts w:eastAsia="Times New Roman"/>
          <w:i/>
          <w:color w:val="000000" w:themeColor="text1"/>
          <w:spacing w:val="2"/>
        </w:rPr>
        <w:t xml:space="preserve"> </w:t>
      </w:r>
      <w:r w:rsidR="00BB0286" w:rsidRPr="008529C7">
        <w:rPr>
          <w:rFonts w:eastAsia="Times New Roman"/>
          <w:color w:val="000000" w:themeColor="text1"/>
          <w:spacing w:val="2"/>
        </w:rPr>
        <w:t>рассмотре</w:t>
      </w:r>
      <w:r w:rsidR="00BB0286">
        <w:rPr>
          <w:rFonts w:eastAsia="Times New Roman"/>
          <w:color w:val="000000" w:themeColor="text1"/>
          <w:spacing w:val="2"/>
        </w:rPr>
        <w:t>ния</w:t>
      </w:r>
      <w:r w:rsidR="00BB0286" w:rsidRPr="008529C7">
        <w:rPr>
          <w:rFonts w:eastAsia="Times New Roman"/>
          <w:color w:val="000000" w:themeColor="text1"/>
          <w:spacing w:val="2"/>
        </w:rPr>
        <w:t xml:space="preserve"> </w:t>
      </w:r>
      <w:r w:rsidR="003C1881">
        <w:rPr>
          <w:rFonts w:eastAsia="Times New Roman"/>
          <w:color w:val="000000" w:themeColor="text1"/>
          <w:spacing w:val="2"/>
        </w:rPr>
        <w:t>запроса</w:t>
      </w:r>
      <w:r w:rsidR="008529C7" w:rsidRPr="008529C7">
        <w:rPr>
          <w:rFonts w:eastAsia="Times New Roman"/>
          <w:color w:val="000000" w:themeColor="text1"/>
          <w:spacing w:val="2"/>
        </w:rPr>
        <w:t xml:space="preserve"> </w:t>
      </w:r>
      <w:r w:rsidR="00BB0286">
        <w:rPr>
          <w:rFonts w:eastAsia="Times New Roman"/>
          <w:color w:val="000000" w:themeColor="text1"/>
          <w:spacing w:val="2"/>
        </w:rPr>
        <w:t>от_________</w:t>
      </w:r>
      <w:r w:rsidR="00BB0286" w:rsidRPr="008529C7">
        <w:rPr>
          <w:rFonts w:eastAsia="Times New Roman"/>
          <w:color w:val="000000" w:themeColor="text1"/>
          <w:spacing w:val="2"/>
        </w:rPr>
        <w:t xml:space="preserve"> </w:t>
      </w:r>
      <w:r w:rsidR="00BB0286">
        <w:rPr>
          <w:rFonts w:eastAsia="Times New Roman"/>
          <w:color w:val="000000" w:themeColor="text1"/>
          <w:spacing w:val="2"/>
        </w:rPr>
        <w:t>№____</w:t>
      </w:r>
      <w:r w:rsidR="008529C7">
        <w:rPr>
          <w:rFonts w:eastAsia="Times New Roman"/>
          <w:color w:val="000000" w:themeColor="text1"/>
          <w:spacing w:val="2"/>
        </w:rPr>
        <w:t>___</w:t>
      </w:r>
      <w:r w:rsidR="008529C7">
        <w:rPr>
          <w:rFonts w:eastAsia="Times New Roman"/>
          <w:i/>
          <w:color w:val="000000" w:themeColor="text1"/>
          <w:spacing w:val="2"/>
        </w:rPr>
        <w:t xml:space="preserve"> </w:t>
      </w:r>
      <w:r w:rsidR="00BB0286">
        <w:rPr>
          <w:rFonts w:eastAsia="Times New Roman"/>
          <w:color w:val="000000" w:themeColor="text1"/>
          <w:spacing w:val="2"/>
        </w:rPr>
        <w:t>принято решение</w:t>
      </w:r>
      <w:r w:rsidR="00F71164" w:rsidRPr="00516C6D">
        <w:rPr>
          <w:rFonts w:eastAsia="Times New Roman"/>
          <w:iCs/>
          <w:color w:val="000000" w:themeColor="text1"/>
          <w:spacing w:val="2"/>
        </w:rPr>
        <w:t xml:space="preserve"> о</w:t>
      </w:r>
      <w:r w:rsidR="00F71164">
        <w:rPr>
          <w:rFonts w:eastAsia="Times New Roman"/>
          <w:i/>
          <w:color w:val="000000" w:themeColor="text1"/>
          <w:spacing w:val="2"/>
        </w:rPr>
        <w:t xml:space="preserve"> </w:t>
      </w:r>
      <w:r w:rsidR="00F71164" w:rsidRPr="00715296">
        <w:rPr>
          <w:rFonts w:eastAsia="Times New Roman"/>
          <w:color w:val="000000" w:themeColor="text1"/>
          <w:spacing w:val="2"/>
        </w:rPr>
        <w:t>выда</w:t>
      </w:r>
      <w:r w:rsidR="00F71164">
        <w:rPr>
          <w:rFonts w:eastAsia="Times New Roman"/>
          <w:color w:val="000000" w:themeColor="text1"/>
          <w:spacing w:val="2"/>
        </w:rPr>
        <w:t>ч</w:t>
      </w:r>
      <w:r w:rsidR="002E5E07">
        <w:rPr>
          <w:rFonts w:eastAsia="Times New Roman"/>
          <w:color w:val="000000" w:themeColor="text1"/>
          <w:spacing w:val="2"/>
        </w:rPr>
        <w:t>е</w:t>
      </w:r>
      <w:r w:rsidR="00F71164" w:rsidRPr="00715296">
        <w:rPr>
          <w:rFonts w:eastAsia="Times New Roman"/>
          <w:color w:val="000000" w:themeColor="text1"/>
          <w:spacing w:val="2"/>
        </w:rPr>
        <w:t xml:space="preserve"> разрешени</w:t>
      </w:r>
      <w:r w:rsidR="00F71164">
        <w:rPr>
          <w:rFonts w:eastAsia="Times New Roman"/>
          <w:color w:val="000000" w:themeColor="text1"/>
          <w:spacing w:val="2"/>
        </w:rPr>
        <w:t>я</w:t>
      </w:r>
      <w:r w:rsidR="00667E81">
        <w:rPr>
          <w:rFonts w:eastAsia="Times New Roman"/>
          <w:color w:val="000000" w:themeColor="text1"/>
          <w:spacing w:val="2"/>
        </w:rPr>
        <w:t xml:space="preserve"> </w:t>
      </w:r>
    </w:p>
    <w:p w14:paraId="22A610FB" w14:textId="693BE8D3" w:rsidR="00594447" w:rsidRDefault="000F59DE" w:rsidP="0075080A">
      <w:pPr>
        <w:shd w:val="clear" w:color="auto" w:fill="FFFFFF"/>
        <w:spacing w:line="276" w:lineRule="auto"/>
        <w:jc w:val="both"/>
        <w:textAlignment w:val="baseline"/>
        <w:rPr>
          <w:rFonts w:eastAsia="Times New Roman"/>
          <w:color w:val="000000" w:themeColor="text1"/>
          <w:spacing w:val="2"/>
        </w:rPr>
      </w:pPr>
      <w:r w:rsidRPr="00B3486F">
        <w:rPr>
          <w:rFonts w:eastAsia="Times New Roman"/>
          <w:color w:val="000000" w:themeColor="text1"/>
          <w:spacing w:val="2"/>
        </w:rPr>
        <w:t>_________________________________</w:t>
      </w:r>
      <w:r w:rsidR="00AA7AFD" w:rsidRPr="00B3486F">
        <w:rPr>
          <w:rFonts w:eastAsia="Times New Roman"/>
          <w:color w:val="000000" w:themeColor="text1"/>
          <w:spacing w:val="2"/>
        </w:rPr>
        <w:t>________________________</w:t>
      </w:r>
      <w:r w:rsidR="00594447">
        <w:rPr>
          <w:rFonts w:eastAsia="Times New Roman"/>
          <w:color w:val="000000" w:themeColor="text1"/>
          <w:spacing w:val="2"/>
        </w:rPr>
        <w:t>__________________________</w:t>
      </w:r>
    </w:p>
    <w:p w14:paraId="68C85A45" w14:textId="18DC852B" w:rsidR="00594447" w:rsidRPr="00953FE7" w:rsidRDefault="000C1689" w:rsidP="00953FE7">
      <w:pPr>
        <w:shd w:val="clear" w:color="auto" w:fill="FFFFFF"/>
        <w:spacing w:line="276" w:lineRule="auto"/>
        <w:jc w:val="center"/>
        <w:textAlignment w:val="baseline"/>
        <w:rPr>
          <w:rFonts w:eastAsia="Times New Roman"/>
          <w:color w:val="000000" w:themeColor="text1"/>
          <w:spacing w:val="2"/>
          <w:sz w:val="20"/>
          <w:szCs w:val="20"/>
        </w:rPr>
      </w:pPr>
      <w:r w:rsidRPr="00953FE7">
        <w:rPr>
          <w:rFonts w:eastAsia="Times New Roman"/>
          <w:i/>
          <w:color w:val="000000" w:themeColor="text1"/>
          <w:sz w:val="20"/>
          <w:szCs w:val="20"/>
          <w:lang w:eastAsia="zh-CN" w:bidi="en-US"/>
        </w:rPr>
        <w:t>(</w:t>
      </w:r>
      <w:r w:rsidRPr="00953FE7">
        <w:rPr>
          <w:rFonts w:eastAsia="Times New Roman"/>
          <w:i/>
          <w:color w:val="000000" w:themeColor="text1"/>
          <w:spacing w:val="2"/>
          <w:sz w:val="20"/>
          <w:szCs w:val="20"/>
        </w:rPr>
        <w:t>вид деятельности по использованию воздушного пространства</w:t>
      </w:r>
      <w:r w:rsidRPr="00953FE7">
        <w:rPr>
          <w:rFonts w:eastAsia="Times New Roman"/>
          <w:i/>
          <w:color w:val="000000" w:themeColor="text1"/>
          <w:sz w:val="20"/>
          <w:szCs w:val="20"/>
          <w:lang w:eastAsia="zh-CN" w:bidi="en-US"/>
        </w:rPr>
        <w:t>)</w:t>
      </w:r>
    </w:p>
    <w:p w14:paraId="26347874" w14:textId="3E79C710" w:rsidR="000F59DE" w:rsidRPr="00B3486F" w:rsidRDefault="00AA7AFD" w:rsidP="0075080A">
      <w:pPr>
        <w:shd w:val="clear" w:color="auto" w:fill="FFFFFF"/>
        <w:spacing w:line="276" w:lineRule="auto"/>
        <w:jc w:val="both"/>
        <w:textAlignment w:val="baseline"/>
        <w:rPr>
          <w:rFonts w:eastAsia="Times New Roman"/>
          <w:color w:val="000000" w:themeColor="text1"/>
          <w:spacing w:val="2"/>
        </w:rPr>
      </w:pPr>
      <w:r w:rsidRPr="00B3486F">
        <w:rPr>
          <w:rFonts w:eastAsia="Times New Roman"/>
          <w:color w:val="000000" w:themeColor="text1"/>
          <w:spacing w:val="2"/>
        </w:rPr>
        <w:t>____________</w:t>
      </w:r>
      <w:r w:rsidR="00594447">
        <w:rPr>
          <w:rFonts w:eastAsia="Times New Roman"/>
          <w:color w:val="000000" w:themeColor="text1"/>
          <w:spacing w:val="2"/>
        </w:rPr>
        <w:t>_______________________________________________________________________</w:t>
      </w:r>
    </w:p>
    <w:p w14:paraId="45FDCBAA" w14:textId="5EED75F2" w:rsidR="000F59DE" w:rsidRPr="00BB0286" w:rsidRDefault="000F59DE" w:rsidP="001A7A05">
      <w:pPr>
        <w:shd w:val="clear" w:color="auto" w:fill="FFFFFF"/>
        <w:spacing w:line="276" w:lineRule="auto"/>
        <w:jc w:val="center"/>
        <w:textAlignment w:val="baseline"/>
        <w:rPr>
          <w:i/>
          <w:color w:val="000000" w:themeColor="text1"/>
          <w:spacing w:val="2"/>
          <w:sz w:val="20"/>
          <w:szCs w:val="20"/>
        </w:rPr>
      </w:pPr>
      <w:r w:rsidRPr="00BB0286">
        <w:rPr>
          <w:rFonts w:eastAsia="Times New Roman"/>
          <w:i/>
          <w:color w:val="000000" w:themeColor="text1"/>
          <w:spacing w:val="2"/>
          <w:sz w:val="20"/>
          <w:szCs w:val="20"/>
        </w:rPr>
        <w:t>(</w:t>
      </w:r>
      <w:r w:rsidR="000C1689" w:rsidRPr="00953FE7">
        <w:rPr>
          <w:rFonts w:eastAsia="Times New Roman"/>
          <w:i/>
          <w:color w:val="000000" w:themeColor="text1"/>
          <w:spacing w:val="2"/>
          <w:sz w:val="20"/>
          <w:szCs w:val="20"/>
        </w:rPr>
        <w:t>фамилия, имя, отчество (при наличии) физического лица, индивидуального предпринимателя или полное наименование юридического лица</w:t>
      </w:r>
      <w:r w:rsidRPr="00BB0286">
        <w:rPr>
          <w:rFonts w:eastAsia="Times New Roman"/>
          <w:i/>
          <w:color w:val="000000" w:themeColor="text1"/>
          <w:spacing w:val="2"/>
          <w:sz w:val="20"/>
          <w:szCs w:val="20"/>
        </w:rPr>
        <w:t>)</w:t>
      </w:r>
    </w:p>
    <w:p w14:paraId="347B0436" w14:textId="64FC2076" w:rsidR="000F59DE" w:rsidRPr="00B3486F" w:rsidRDefault="000F59DE" w:rsidP="00AA7AFD">
      <w:pPr>
        <w:shd w:val="clear" w:color="auto" w:fill="FFFFFF"/>
        <w:spacing w:line="276" w:lineRule="auto"/>
        <w:jc w:val="both"/>
        <w:textAlignment w:val="baseline"/>
        <w:rPr>
          <w:rFonts w:eastAsia="Times New Roman"/>
          <w:color w:val="000000" w:themeColor="text1"/>
          <w:spacing w:val="2"/>
        </w:rPr>
      </w:pPr>
      <w:r w:rsidRPr="00B3486F">
        <w:rPr>
          <w:rFonts w:eastAsia="Times New Roman"/>
          <w:color w:val="000000" w:themeColor="text1"/>
          <w:spacing w:val="2"/>
        </w:rPr>
        <w:t>_________________________________________</w:t>
      </w:r>
      <w:r w:rsidR="00AA7AFD" w:rsidRPr="00B3486F">
        <w:rPr>
          <w:rFonts w:eastAsia="Times New Roman"/>
          <w:color w:val="000000" w:themeColor="text1"/>
          <w:spacing w:val="2"/>
        </w:rPr>
        <w:t>______________________________</w:t>
      </w:r>
      <w:r w:rsidR="00F82B61">
        <w:rPr>
          <w:rFonts w:eastAsia="Times New Roman"/>
          <w:color w:val="000000" w:themeColor="text1"/>
          <w:spacing w:val="2"/>
        </w:rPr>
        <w:t>____________</w:t>
      </w:r>
    </w:p>
    <w:p w14:paraId="6E5D6215" w14:textId="706E292B" w:rsidR="005A19DB" w:rsidRPr="00953FE7" w:rsidRDefault="000F59DE" w:rsidP="00AA7AFD">
      <w:pPr>
        <w:shd w:val="clear" w:color="auto" w:fill="FFFFFF"/>
        <w:spacing w:line="276" w:lineRule="auto"/>
        <w:jc w:val="center"/>
        <w:textAlignment w:val="baseline"/>
        <w:rPr>
          <w:rFonts w:eastAsia="Times New Roman"/>
          <w:i/>
          <w:color w:val="000000" w:themeColor="text1"/>
          <w:spacing w:val="2"/>
          <w:sz w:val="20"/>
          <w:szCs w:val="20"/>
        </w:rPr>
      </w:pPr>
      <w:r w:rsidRPr="00953FE7">
        <w:rPr>
          <w:rFonts w:eastAsia="Times New Roman"/>
          <w:i/>
          <w:color w:val="000000" w:themeColor="text1"/>
          <w:spacing w:val="2"/>
          <w:sz w:val="20"/>
          <w:szCs w:val="20"/>
        </w:rPr>
        <w:t>(адрес места жительства</w:t>
      </w:r>
      <w:r w:rsidR="00BB0286">
        <w:rPr>
          <w:rFonts w:eastAsia="Times New Roman"/>
          <w:i/>
          <w:color w:val="000000" w:themeColor="text1"/>
          <w:spacing w:val="2"/>
          <w:sz w:val="20"/>
          <w:szCs w:val="20"/>
        </w:rPr>
        <w:t xml:space="preserve"> </w:t>
      </w:r>
      <w:r w:rsidR="00BB0286" w:rsidRPr="000A3474">
        <w:rPr>
          <w:rFonts w:eastAsia="Times New Roman"/>
          <w:i/>
          <w:color w:val="000000" w:themeColor="text1"/>
          <w:spacing w:val="2"/>
          <w:sz w:val="20"/>
          <w:szCs w:val="20"/>
        </w:rPr>
        <w:t>физического лица</w:t>
      </w:r>
      <w:r w:rsidR="00BB0286">
        <w:rPr>
          <w:rFonts w:eastAsia="Times New Roman"/>
          <w:i/>
          <w:color w:val="000000" w:themeColor="text1"/>
          <w:spacing w:val="2"/>
          <w:sz w:val="20"/>
          <w:szCs w:val="20"/>
        </w:rPr>
        <w:t>,</w:t>
      </w:r>
      <w:r w:rsidR="00BB0286" w:rsidRPr="00BB0286">
        <w:rPr>
          <w:rFonts w:eastAsia="Times New Roman"/>
          <w:i/>
          <w:color w:val="000000" w:themeColor="text1"/>
          <w:spacing w:val="2"/>
          <w:sz w:val="20"/>
          <w:szCs w:val="20"/>
        </w:rPr>
        <w:t xml:space="preserve"> </w:t>
      </w:r>
      <w:r w:rsidR="00BB0286" w:rsidRPr="000A3474">
        <w:rPr>
          <w:rFonts w:eastAsia="Times New Roman"/>
          <w:i/>
          <w:color w:val="000000" w:themeColor="text1"/>
          <w:spacing w:val="2"/>
          <w:sz w:val="20"/>
          <w:szCs w:val="20"/>
        </w:rPr>
        <w:t>адрес места</w:t>
      </w:r>
      <w:r w:rsidR="00BB0286">
        <w:rPr>
          <w:rFonts w:eastAsia="Times New Roman"/>
          <w:i/>
          <w:color w:val="000000" w:themeColor="text1"/>
          <w:spacing w:val="2"/>
          <w:sz w:val="20"/>
          <w:szCs w:val="20"/>
        </w:rPr>
        <w:t xml:space="preserve"> нахождения </w:t>
      </w:r>
      <w:r w:rsidR="00BB0286" w:rsidRPr="000A3474">
        <w:rPr>
          <w:rFonts w:eastAsia="Times New Roman"/>
          <w:i/>
          <w:color w:val="000000" w:themeColor="text1"/>
          <w:spacing w:val="2"/>
          <w:sz w:val="20"/>
          <w:szCs w:val="20"/>
        </w:rPr>
        <w:t>индивидуального предпринимателя или</w:t>
      </w:r>
      <w:r w:rsidR="00BB0286">
        <w:rPr>
          <w:rFonts w:eastAsia="Times New Roman"/>
          <w:i/>
          <w:color w:val="000000" w:themeColor="text1"/>
          <w:spacing w:val="2"/>
          <w:sz w:val="20"/>
          <w:szCs w:val="20"/>
        </w:rPr>
        <w:t xml:space="preserve"> </w:t>
      </w:r>
      <w:r w:rsidR="00BB0286" w:rsidRPr="000A3474">
        <w:rPr>
          <w:rFonts w:eastAsia="Times New Roman"/>
          <w:i/>
          <w:color w:val="000000" w:themeColor="text1"/>
          <w:spacing w:val="2"/>
          <w:sz w:val="20"/>
          <w:szCs w:val="20"/>
        </w:rPr>
        <w:t>юридического лица</w:t>
      </w:r>
      <w:r w:rsidRPr="00953FE7">
        <w:rPr>
          <w:rFonts w:eastAsia="Times New Roman"/>
          <w:i/>
          <w:color w:val="000000" w:themeColor="text1"/>
          <w:spacing w:val="2"/>
          <w:sz w:val="20"/>
          <w:szCs w:val="20"/>
        </w:rPr>
        <w:t>)</w:t>
      </w:r>
    </w:p>
    <w:p w14:paraId="7C4B65A1" w14:textId="2D6BE69E" w:rsidR="005A19DB" w:rsidRPr="00B3486F" w:rsidRDefault="005A19DB" w:rsidP="00953FE7">
      <w:pPr>
        <w:shd w:val="clear" w:color="auto" w:fill="FFFFFF"/>
        <w:spacing w:line="276" w:lineRule="auto"/>
        <w:jc w:val="both"/>
        <w:textAlignment w:val="baseline"/>
        <w:rPr>
          <w:rFonts w:eastAsia="Times New Roman"/>
          <w:i/>
          <w:color w:val="000000" w:themeColor="text1"/>
          <w:spacing w:val="2"/>
        </w:rPr>
      </w:pPr>
    </w:p>
    <w:p w14:paraId="0D210747" w14:textId="77777777" w:rsidR="00BB0286" w:rsidRDefault="005A19DB" w:rsidP="00953FE7">
      <w:pPr>
        <w:shd w:val="clear" w:color="auto" w:fill="FFFFFF"/>
        <w:spacing w:line="276" w:lineRule="auto"/>
        <w:jc w:val="both"/>
        <w:textAlignment w:val="baseline"/>
        <w:rPr>
          <w:rFonts w:eastAsia="Times New Roman"/>
          <w:iCs/>
          <w:color w:val="000000" w:themeColor="text1"/>
          <w:spacing w:val="2"/>
        </w:rPr>
      </w:pPr>
      <w:r w:rsidRPr="007F42EA">
        <w:rPr>
          <w:rFonts w:eastAsia="Times New Roman"/>
          <w:iCs/>
          <w:color w:val="000000" w:themeColor="text1"/>
          <w:spacing w:val="2"/>
        </w:rPr>
        <w:t>Д</w:t>
      </w:r>
      <w:r w:rsidR="000F59DE" w:rsidRPr="00D54194">
        <w:rPr>
          <w:rFonts w:eastAsia="Times New Roman"/>
          <w:iCs/>
          <w:color w:val="000000" w:themeColor="text1"/>
          <w:spacing w:val="2"/>
        </w:rPr>
        <w:t>анные документа, удостоверяющего личность</w:t>
      </w:r>
      <w:r w:rsidR="00516C6D" w:rsidRPr="00D54194">
        <w:rPr>
          <w:rFonts w:eastAsia="Times New Roman"/>
          <w:iCs/>
          <w:color w:val="000000" w:themeColor="text1"/>
          <w:spacing w:val="2"/>
        </w:rPr>
        <w:t xml:space="preserve"> (для физических лиц)</w:t>
      </w:r>
      <w:r w:rsidR="000357C1" w:rsidRPr="00D54194">
        <w:rPr>
          <w:rFonts w:eastAsia="Times New Roman"/>
          <w:iCs/>
          <w:color w:val="000000" w:themeColor="text1"/>
          <w:spacing w:val="2"/>
        </w:rPr>
        <w:t>,</w:t>
      </w:r>
      <w:r w:rsidR="000357C1" w:rsidRPr="00953FE7">
        <w:rPr>
          <w:rFonts w:eastAsia="Times New Roman"/>
          <w:iCs/>
          <w:color w:val="000000" w:themeColor="text1"/>
          <w:spacing w:val="2"/>
        </w:rPr>
        <w:t xml:space="preserve"> </w:t>
      </w:r>
    </w:p>
    <w:p w14:paraId="61F91D3C" w14:textId="77777777" w:rsidR="00AA4390" w:rsidRDefault="00AA4390" w:rsidP="00AA4390">
      <w:pPr>
        <w:shd w:val="clear" w:color="auto" w:fill="FFFFFF"/>
        <w:spacing w:line="276" w:lineRule="auto"/>
        <w:jc w:val="both"/>
        <w:textAlignment w:val="baseline"/>
        <w:rPr>
          <w:rFonts w:eastAsia="Times New Roman"/>
          <w:color w:val="000000" w:themeColor="text1"/>
          <w:spacing w:val="2"/>
        </w:rPr>
      </w:pPr>
      <w:r w:rsidRPr="00B3486F">
        <w:rPr>
          <w:rFonts w:eastAsia="Times New Roman"/>
          <w:color w:val="000000" w:themeColor="text1"/>
          <w:spacing w:val="2"/>
        </w:rPr>
        <w:t>_________________________________________________________</w:t>
      </w:r>
      <w:r>
        <w:rPr>
          <w:rFonts w:eastAsia="Times New Roman"/>
          <w:color w:val="000000" w:themeColor="text1"/>
          <w:spacing w:val="2"/>
        </w:rPr>
        <w:t>__________________________</w:t>
      </w:r>
    </w:p>
    <w:p w14:paraId="19F84FF1" w14:textId="220CD94D" w:rsidR="00AA4390" w:rsidRPr="00B3486F" w:rsidRDefault="00AA4390" w:rsidP="00AA4390">
      <w:pPr>
        <w:shd w:val="clear" w:color="auto" w:fill="FFFFFF"/>
        <w:spacing w:line="276" w:lineRule="auto"/>
        <w:jc w:val="both"/>
        <w:textAlignment w:val="baseline"/>
        <w:rPr>
          <w:rFonts w:eastAsia="Times New Roman"/>
          <w:color w:val="000000" w:themeColor="text1"/>
          <w:spacing w:val="2"/>
        </w:rPr>
      </w:pPr>
    </w:p>
    <w:p w14:paraId="216A973C" w14:textId="3E0C81B3" w:rsidR="00AA4390" w:rsidRDefault="000357C1" w:rsidP="00BB0286">
      <w:pPr>
        <w:shd w:val="clear" w:color="auto" w:fill="FFFFFF"/>
        <w:spacing w:line="276" w:lineRule="auto"/>
        <w:jc w:val="both"/>
        <w:textAlignment w:val="baseline"/>
        <w:rPr>
          <w:rFonts w:eastAsia="Times New Roman"/>
          <w:iCs/>
          <w:color w:val="000000" w:themeColor="text1"/>
          <w:spacing w:val="2"/>
          <w:sz w:val="22"/>
          <w:szCs w:val="22"/>
        </w:rPr>
      </w:pPr>
      <w:bookmarkStart w:id="227" w:name="_Hlk50814702"/>
      <w:r w:rsidRPr="00953FE7">
        <w:rPr>
          <w:rFonts w:eastAsia="Times New Roman"/>
          <w:iCs/>
          <w:color w:val="000000" w:themeColor="text1"/>
          <w:spacing w:val="2"/>
          <w:sz w:val="22"/>
          <w:szCs w:val="22"/>
        </w:rPr>
        <w:t>ОГРН/ОГРНИП</w:t>
      </w:r>
      <w:r w:rsidR="00AA4390">
        <w:rPr>
          <w:rFonts w:eastAsia="Times New Roman"/>
          <w:iCs/>
          <w:color w:val="000000" w:themeColor="text1"/>
          <w:spacing w:val="2"/>
          <w:sz w:val="22"/>
          <w:szCs w:val="22"/>
        </w:rPr>
        <w:t xml:space="preserve"> ______________________________________________</w:t>
      </w:r>
      <w:r w:rsidR="00F82B61">
        <w:rPr>
          <w:rFonts w:eastAsia="Times New Roman"/>
          <w:iCs/>
          <w:color w:val="000000" w:themeColor="text1"/>
          <w:spacing w:val="2"/>
          <w:sz w:val="22"/>
          <w:szCs w:val="22"/>
        </w:rPr>
        <w:t>______________________________</w:t>
      </w:r>
    </w:p>
    <w:p w14:paraId="34971F59" w14:textId="77777777" w:rsidR="00AA4390" w:rsidRDefault="00AA4390" w:rsidP="00BB0286">
      <w:pPr>
        <w:shd w:val="clear" w:color="auto" w:fill="FFFFFF"/>
        <w:spacing w:line="276" w:lineRule="auto"/>
        <w:jc w:val="both"/>
        <w:textAlignment w:val="baseline"/>
        <w:rPr>
          <w:rFonts w:eastAsia="Times New Roman"/>
          <w:iCs/>
          <w:color w:val="000000" w:themeColor="text1"/>
          <w:spacing w:val="2"/>
          <w:sz w:val="22"/>
          <w:szCs w:val="22"/>
        </w:rPr>
      </w:pPr>
    </w:p>
    <w:p w14:paraId="18F119D9" w14:textId="7F2348EF" w:rsidR="000357C1" w:rsidRPr="00953FE7" w:rsidRDefault="000357C1" w:rsidP="00953FE7">
      <w:pPr>
        <w:shd w:val="clear" w:color="auto" w:fill="FFFFFF"/>
        <w:spacing w:line="276" w:lineRule="auto"/>
        <w:jc w:val="both"/>
        <w:textAlignment w:val="baseline"/>
        <w:rPr>
          <w:rFonts w:eastAsia="Times New Roman"/>
          <w:iCs/>
          <w:color w:val="000000" w:themeColor="text1"/>
          <w:spacing w:val="2"/>
        </w:rPr>
      </w:pPr>
      <w:r w:rsidRPr="00953FE7">
        <w:rPr>
          <w:rFonts w:eastAsia="Times New Roman"/>
          <w:iCs/>
          <w:color w:val="000000" w:themeColor="text1"/>
          <w:spacing w:val="2"/>
          <w:sz w:val="22"/>
          <w:szCs w:val="22"/>
        </w:rPr>
        <w:t>ИНН</w:t>
      </w:r>
      <w:r w:rsidR="00AA4390">
        <w:rPr>
          <w:rFonts w:eastAsia="Times New Roman"/>
          <w:iCs/>
          <w:color w:val="000000" w:themeColor="text1"/>
          <w:spacing w:val="2"/>
          <w:sz w:val="22"/>
          <w:szCs w:val="22"/>
        </w:rPr>
        <w:t>_____________________________________</w:t>
      </w:r>
      <w:r w:rsidR="00F82B61">
        <w:rPr>
          <w:rFonts w:eastAsia="Times New Roman"/>
          <w:iCs/>
          <w:color w:val="000000" w:themeColor="text1"/>
          <w:spacing w:val="2"/>
          <w:sz w:val="22"/>
          <w:szCs w:val="22"/>
        </w:rPr>
        <w:t>_________________________________________________</w:t>
      </w:r>
    </w:p>
    <w:bookmarkEnd w:id="227"/>
    <w:p w14:paraId="2B27F109" w14:textId="1C0AF839" w:rsidR="005A19DB" w:rsidRPr="00B3486F" w:rsidRDefault="005A19DB" w:rsidP="00953FE7">
      <w:pPr>
        <w:shd w:val="clear" w:color="auto" w:fill="FFFFFF"/>
        <w:spacing w:line="276" w:lineRule="auto"/>
        <w:jc w:val="both"/>
        <w:textAlignment w:val="baseline"/>
        <w:rPr>
          <w:rFonts w:eastAsia="Times New Roman"/>
          <w:i/>
          <w:color w:val="000000" w:themeColor="text1"/>
          <w:spacing w:val="2"/>
        </w:rPr>
      </w:pPr>
    </w:p>
    <w:p w14:paraId="7B70D1AA" w14:textId="7DB5BF2F" w:rsidR="0037172E" w:rsidRDefault="0037172E" w:rsidP="0037172E">
      <w:pPr>
        <w:suppressAutoHyphens/>
        <w:contextualSpacing/>
        <w:jc w:val="both"/>
        <w:rPr>
          <w:rFonts w:eastAsia="Times New Roman"/>
          <w:color w:val="000000" w:themeColor="text1"/>
          <w:lang w:eastAsia="zh-CN"/>
        </w:rPr>
      </w:pPr>
      <w:r w:rsidRPr="00CB764F">
        <w:rPr>
          <w:rFonts w:eastAsia="Times New Roman"/>
          <w:color w:val="000000" w:themeColor="text1"/>
          <w:lang w:eastAsia="zh-CN"/>
        </w:rPr>
        <w:lastRenderedPageBreak/>
        <w:t xml:space="preserve">Место использования воздушного пространства </w:t>
      </w:r>
      <w:r w:rsidRPr="00142CBB">
        <w:rPr>
          <w:rFonts w:eastAsia="Times New Roman"/>
          <w:color w:val="000000" w:themeColor="text1"/>
          <w:lang w:eastAsia="zh-CN"/>
        </w:rPr>
        <w:t xml:space="preserve">над </w:t>
      </w:r>
      <w:r w:rsidR="00AB3EA4" w:rsidRPr="00142CBB">
        <w:rPr>
          <w:rFonts w:eastAsia="Times New Roman"/>
          <w:color w:val="000000" w:themeColor="text1"/>
          <w:lang w:eastAsia="zh-CN"/>
        </w:rPr>
        <w:t>территори</w:t>
      </w:r>
      <w:r w:rsidR="00447C70" w:rsidRPr="00142CBB">
        <w:rPr>
          <w:rFonts w:eastAsia="Times New Roman"/>
          <w:color w:val="000000" w:themeColor="text1"/>
          <w:lang w:eastAsia="zh-CN"/>
        </w:rPr>
        <w:t>ей</w:t>
      </w:r>
      <w:r w:rsidR="00AB3EA4" w:rsidRPr="00142CBB">
        <w:rPr>
          <w:rFonts w:eastAsia="Times New Roman"/>
          <w:color w:val="000000" w:themeColor="text1"/>
          <w:lang w:eastAsia="zh-CN"/>
        </w:rPr>
        <w:t xml:space="preserve"> </w:t>
      </w:r>
      <w:r w:rsidR="00523E98">
        <w:rPr>
          <w:rFonts w:eastAsia="Times New Roman"/>
          <w:color w:val="000000" w:themeColor="text1"/>
          <w:lang w:eastAsia="zh-CN"/>
        </w:rPr>
        <w:t>Сергиево-Посадского городского округа</w:t>
      </w:r>
      <w:r w:rsidR="00447C70">
        <w:rPr>
          <w:rFonts w:eastAsia="Times New Roman"/>
          <w:color w:val="000000" w:themeColor="text1"/>
          <w:lang w:eastAsia="zh-CN"/>
        </w:rPr>
        <w:t>,</w:t>
      </w:r>
      <w:r w:rsidR="00447C70" w:rsidRPr="00447C70">
        <w:t xml:space="preserve"> </w:t>
      </w:r>
      <w:r w:rsidR="00116A14">
        <w:rPr>
          <w:rFonts w:eastAsia="Times New Roman"/>
          <w:color w:val="000000" w:themeColor="text1"/>
          <w:lang w:eastAsia="zh-CN"/>
        </w:rPr>
        <w:t>______________________________________________________________________</w:t>
      </w:r>
      <w:r w:rsidR="00F82B61">
        <w:rPr>
          <w:rFonts w:eastAsia="Times New Roman"/>
          <w:color w:val="000000" w:themeColor="text1"/>
          <w:lang w:eastAsia="zh-CN"/>
        </w:rPr>
        <w:t>_______________</w:t>
      </w:r>
    </w:p>
    <w:p w14:paraId="322864CA" w14:textId="03B52E9E" w:rsidR="0037172E" w:rsidRPr="00953FE7" w:rsidRDefault="0037172E" w:rsidP="0037172E">
      <w:pPr>
        <w:suppressAutoHyphens/>
        <w:ind w:firstLine="709"/>
        <w:contextualSpacing/>
        <w:jc w:val="center"/>
        <w:rPr>
          <w:rFonts w:eastAsia="Times New Roman"/>
          <w:color w:val="000000" w:themeColor="text1"/>
          <w:sz w:val="20"/>
          <w:szCs w:val="20"/>
          <w:lang w:eastAsia="zh-CN"/>
        </w:rPr>
      </w:pPr>
      <w:r w:rsidRPr="00953FE7">
        <w:rPr>
          <w:rFonts w:eastAsia="Times New Roman"/>
          <w:i/>
          <w:color w:val="000000" w:themeColor="text1"/>
          <w:spacing w:val="2"/>
          <w:sz w:val="20"/>
          <w:szCs w:val="20"/>
        </w:rPr>
        <w:t>(</w:t>
      </w:r>
      <w:r w:rsidR="00330FC9" w:rsidRPr="00953FE7">
        <w:rPr>
          <w:rFonts w:eastAsia="Times New Roman"/>
          <w:i/>
          <w:color w:val="000000" w:themeColor="text1"/>
          <w:spacing w:val="2"/>
          <w:sz w:val="20"/>
          <w:szCs w:val="20"/>
        </w:rPr>
        <w:t xml:space="preserve">кадастровый (е) номер (а) участка </w:t>
      </w:r>
      <w:r w:rsidRPr="00953FE7">
        <w:rPr>
          <w:rFonts w:eastAsia="Times New Roman"/>
          <w:i/>
          <w:color w:val="000000" w:themeColor="text1"/>
          <w:spacing w:val="2"/>
          <w:sz w:val="20"/>
          <w:szCs w:val="20"/>
        </w:rPr>
        <w:t>посадк</w:t>
      </w:r>
      <w:r w:rsidR="00330FC9" w:rsidRPr="00953FE7">
        <w:rPr>
          <w:rFonts w:eastAsia="Times New Roman"/>
          <w:i/>
          <w:color w:val="000000" w:themeColor="text1"/>
          <w:spacing w:val="2"/>
          <w:sz w:val="20"/>
          <w:szCs w:val="20"/>
        </w:rPr>
        <w:t>и и</w:t>
      </w:r>
      <w:r w:rsidRPr="00953FE7">
        <w:rPr>
          <w:rFonts w:eastAsia="Times New Roman"/>
          <w:i/>
          <w:color w:val="000000" w:themeColor="text1"/>
          <w:spacing w:val="2"/>
          <w:sz w:val="20"/>
          <w:szCs w:val="20"/>
        </w:rPr>
        <w:t xml:space="preserve"> взлет</w:t>
      </w:r>
      <w:r w:rsidR="00330FC9" w:rsidRPr="00953FE7">
        <w:rPr>
          <w:rFonts w:eastAsia="Times New Roman"/>
          <w:i/>
          <w:color w:val="000000" w:themeColor="text1"/>
          <w:spacing w:val="2"/>
          <w:sz w:val="20"/>
          <w:szCs w:val="20"/>
        </w:rPr>
        <w:t>а</w:t>
      </w:r>
      <w:r w:rsidR="00F45EB5" w:rsidRPr="00953FE7">
        <w:rPr>
          <w:rFonts w:eastAsia="Times New Roman"/>
          <w:i/>
          <w:color w:val="000000" w:themeColor="text1"/>
          <w:spacing w:val="2"/>
          <w:sz w:val="20"/>
          <w:szCs w:val="20"/>
        </w:rPr>
        <w:t>, адрес аэродрома</w:t>
      </w:r>
      <w:r w:rsidRPr="00953FE7">
        <w:rPr>
          <w:rFonts w:eastAsia="Times New Roman"/>
          <w:i/>
          <w:color w:val="000000" w:themeColor="text1"/>
          <w:spacing w:val="2"/>
          <w:sz w:val="20"/>
          <w:szCs w:val="20"/>
        </w:rPr>
        <w:t>)</w:t>
      </w:r>
    </w:p>
    <w:p w14:paraId="32916D67" w14:textId="366BB80D" w:rsidR="005A19DB" w:rsidRPr="00B3486F" w:rsidRDefault="005A19DB" w:rsidP="00AA7AFD">
      <w:pPr>
        <w:shd w:val="clear" w:color="auto" w:fill="FFFFFF"/>
        <w:spacing w:line="276" w:lineRule="auto"/>
        <w:jc w:val="both"/>
        <w:textAlignment w:val="baseline"/>
        <w:rPr>
          <w:rFonts w:eastAsia="Times New Roman"/>
          <w:color w:val="000000" w:themeColor="text1"/>
          <w:spacing w:val="2"/>
        </w:rPr>
      </w:pPr>
    </w:p>
    <w:p w14:paraId="1BE78B96" w14:textId="3776306D" w:rsidR="0037172E" w:rsidRPr="0037172E" w:rsidRDefault="0037172E" w:rsidP="0037172E">
      <w:pPr>
        <w:pStyle w:val="unformattext"/>
        <w:shd w:val="clear" w:color="auto" w:fill="FFFFFF"/>
        <w:spacing w:before="0" w:beforeAutospacing="0" w:after="0" w:afterAutospacing="0" w:line="315" w:lineRule="atLeast"/>
        <w:textAlignment w:val="baseline"/>
        <w:rPr>
          <w:color w:val="000000" w:themeColor="text1"/>
          <w:lang w:eastAsia="zh-CN"/>
        </w:rPr>
      </w:pPr>
      <w:r>
        <w:rPr>
          <w:color w:val="000000" w:themeColor="text1"/>
          <w:lang w:eastAsia="zh-CN"/>
        </w:rPr>
        <w:t>Н</w:t>
      </w:r>
      <w:r w:rsidRPr="0037172E">
        <w:rPr>
          <w:color w:val="000000" w:themeColor="text1"/>
          <w:lang w:eastAsia="zh-CN"/>
        </w:rPr>
        <w:t>а воздушном судне (воздушных судах): _____________________________________</w:t>
      </w:r>
      <w:r>
        <w:rPr>
          <w:color w:val="000000" w:themeColor="text1"/>
          <w:lang w:eastAsia="zh-CN"/>
        </w:rPr>
        <w:t>___________</w:t>
      </w:r>
      <w:r w:rsidR="00F82B61">
        <w:rPr>
          <w:color w:val="000000" w:themeColor="text1"/>
          <w:lang w:eastAsia="zh-CN"/>
        </w:rPr>
        <w:t>_</w:t>
      </w:r>
    </w:p>
    <w:p w14:paraId="3FEA0E11" w14:textId="534DDC7B" w:rsidR="0037172E" w:rsidRPr="00953FE7" w:rsidRDefault="00AA4390" w:rsidP="00953FE7">
      <w:pPr>
        <w:pStyle w:val="unformattext"/>
        <w:shd w:val="clear" w:color="auto" w:fill="FFFFFF"/>
        <w:spacing w:before="0" w:beforeAutospacing="0" w:after="0" w:afterAutospacing="0" w:line="315" w:lineRule="atLeast"/>
        <w:jc w:val="center"/>
        <w:textAlignment w:val="baseline"/>
        <w:rPr>
          <w:i/>
          <w:color w:val="000000" w:themeColor="text1"/>
          <w:spacing w:val="2"/>
          <w:sz w:val="20"/>
          <w:szCs w:val="20"/>
        </w:rPr>
      </w:pPr>
      <w:r>
        <w:rPr>
          <w:i/>
          <w:color w:val="000000" w:themeColor="text1"/>
          <w:spacing w:val="2"/>
          <w:sz w:val="20"/>
          <w:szCs w:val="20"/>
        </w:rPr>
        <w:t xml:space="preserve">                                                                           </w:t>
      </w:r>
      <w:r w:rsidR="0037172E" w:rsidRPr="00953FE7">
        <w:rPr>
          <w:i/>
          <w:color w:val="000000" w:themeColor="text1"/>
          <w:spacing w:val="2"/>
          <w:sz w:val="20"/>
          <w:szCs w:val="20"/>
        </w:rPr>
        <w:t>(указать тип и количество воздушных судов)</w:t>
      </w:r>
    </w:p>
    <w:p w14:paraId="112A7965" w14:textId="77777777" w:rsidR="0037172E" w:rsidRPr="0037172E" w:rsidRDefault="0037172E" w:rsidP="0037172E">
      <w:pPr>
        <w:pStyle w:val="unformattext"/>
        <w:shd w:val="clear" w:color="auto" w:fill="FFFFFF"/>
        <w:spacing w:before="0" w:beforeAutospacing="0" w:after="0" w:afterAutospacing="0" w:line="315" w:lineRule="atLeast"/>
        <w:textAlignment w:val="baseline"/>
        <w:rPr>
          <w:color w:val="000000" w:themeColor="text1"/>
          <w:lang w:eastAsia="zh-CN"/>
        </w:rPr>
      </w:pPr>
      <w:r w:rsidRPr="0037172E">
        <w:rPr>
          <w:color w:val="000000" w:themeColor="text1"/>
          <w:lang w:eastAsia="zh-CN"/>
        </w:rPr>
        <w:t>государственный и (или) регистрационный знак(и):</w:t>
      </w:r>
    </w:p>
    <w:p w14:paraId="551066A4" w14:textId="64318042" w:rsidR="0037172E" w:rsidRDefault="000F59DE" w:rsidP="0037172E">
      <w:pPr>
        <w:shd w:val="clear" w:color="auto" w:fill="FFFFFF"/>
        <w:spacing w:line="276" w:lineRule="auto"/>
        <w:textAlignment w:val="baseline"/>
        <w:rPr>
          <w:rFonts w:eastAsia="Times New Roman"/>
          <w:color w:val="000000" w:themeColor="text1"/>
          <w:spacing w:val="2"/>
        </w:rPr>
      </w:pPr>
      <w:r w:rsidRPr="0037172E">
        <w:rPr>
          <w:rFonts w:eastAsia="Times New Roman"/>
          <w:color w:val="000000" w:themeColor="text1"/>
          <w:lang w:eastAsia="zh-CN"/>
        </w:rPr>
        <w:t>_______________________________________________________________________</w:t>
      </w:r>
      <w:r w:rsidR="0037172E">
        <w:rPr>
          <w:rFonts w:eastAsia="Times New Roman"/>
          <w:color w:val="000000" w:themeColor="text1"/>
          <w:lang w:eastAsia="zh-CN"/>
        </w:rPr>
        <w:t>____________</w:t>
      </w:r>
    </w:p>
    <w:p w14:paraId="24736B0F" w14:textId="77777777" w:rsidR="00AA4390" w:rsidRDefault="00AA4390" w:rsidP="00953FE7">
      <w:pPr>
        <w:shd w:val="clear" w:color="auto" w:fill="FFFFFF"/>
        <w:spacing w:line="276" w:lineRule="auto"/>
        <w:jc w:val="both"/>
        <w:textAlignment w:val="baseline"/>
        <w:rPr>
          <w:rFonts w:eastAsia="Times New Roman"/>
          <w:color w:val="000000" w:themeColor="text1"/>
          <w:spacing w:val="2"/>
        </w:rPr>
      </w:pPr>
    </w:p>
    <w:p w14:paraId="359D0D7D" w14:textId="40746DAD" w:rsidR="000F59DE" w:rsidRPr="00B3486F" w:rsidRDefault="000F59DE" w:rsidP="00953FE7">
      <w:pPr>
        <w:shd w:val="clear" w:color="auto" w:fill="FFFFFF"/>
        <w:spacing w:line="276" w:lineRule="auto"/>
        <w:jc w:val="both"/>
        <w:textAlignment w:val="baseline"/>
        <w:rPr>
          <w:rFonts w:eastAsia="Times New Roman"/>
          <w:color w:val="000000" w:themeColor="text1"/>
          <w:spacing w:val="2"/>
        </w:rPr>
      </w:pPr>
      <w:r w:rsidRPr="00B3486F">
        <w:rPr>
          <w:rFonts w:eastAsia="Times New Roman"/>
          <w:color w:val="000000" w:themeColor="text1"/>
          <w:spacing w:val="2"/>
        </w:rPr>
        <w:t>Срок использования воздушного пространств</w:t>
      </w:r>
      <w:r w:rsidR="005A19DB" w:rsidRPr="00B3486F">
        <w:rPr>
          <w:rFonts w:eastAsia="Times New Roman"/>
          <w:color w:val="000000" w:themeColor="text1"/>
          <w:spacing w:val="2"/>
        </w:rPr>
        <w:t xml:space="preserve">а </w:t>
      </w:r>
      <w:r w:rsidR="005A19DB" w:rsidRPr="00142CBB">
        <w:rPr>
          <w:rFonts w:eastAsia="Times New Roman"/>
          <w:color w:val="000000" w:themeColor="text1"/>
          <w:spacing w:val="2"/>
        </w:rPr>
        <w:t xml:space="preserve">над </w:t>
      </w:r>
      <w:r w:rsidR="00447C70" w:rsidRPr="00142CBB">
        <w:rPr>
          <w:rFonts w:eastAsia="Times New Roman"/>
          <w:color w:val="000000" w:themeColor="text1"/>
          <w:spacing w:val="2"/>
        </w:rPr>
        <w:t xml:space="preserve">территорией </w:t>
      </w:r>
      <w:r w:rsidR="007C4498">
        <w:rPr>
          <w:rFonts w:eastAsia="Times New Roman"/>
          <w:color w:val="000000" w:themeColor="text1"/>
          <w:lang w:eastAsia="zh-CN"/>
        </w:rPr>
        <w:t>Сергиево-Посадского городского округа</w:t>
      </w:r>
      <w:r w:rsidRPr="00B3486F">
        <w:rPr>
          <w:rFonts w:eastAsia="Times New Roman"/>
          <w:color w:val="000000" w:themeColor="text1"/>
          <w:spacing w:val="2"/>
        </w:rPr>
        <w:t>:</w:t>
      </w:r>
    </w:p>
    <w:p w14:paraId="648AA518" w14:textId="77777777" w:rsidR="00AA4390" w:rsidRDefault="00AA4390" w:rsidP="0037172E">
      <w:pPr>
        <w:suppressAutoHyphens/>
        <w:contextualSpacing/>
        <w:jc w:val="both"/>
        <w:rPr>
          <w:rFonts w:eastAsia="Times New Roman"/>
          <w:color w:val="000000" w:themeColor="text1"/>
          <w:lang w:eastAsia="zh-CN"/>
        </w:rPr>
      </w:pPr>
    </w:p>
    <w:p w14:paraId="24656969" w14:textId="372A21EF" w:rsidR="0037172E" w:rsidRPr="00CB764F" w:rsidRDefault="00AA4390" w:rsidP="0037172E">
      <w:pPr>
        <w:suppressAutoHyphens/>
        <w:contextualSpacing/>
        <w:jc w:val="both"/>
        <w:rPr>
          <w:rFonts w:eastAsia="Times New Roman"/>
          <w:color w:val="000000" w:themeColor="text1"/>
          <w:lang w:eastAsia="zh-CN"/>
        </w:rPr>
      </w:pPr>
      <w:r>
        <w:rPr>
          <w:rFonts w:eastAsia="Times New Roman"/>
          <w:color w:val="000000" w:themeColor="text1"/>
          <w:lang w:eastAsia="zh-CN"/>
        </w:rPr>
        <w:t xml:space="preserve">Дата </w:t>
      </w:r>
      <w:r w:rsidR="004938A3">
        <w:rPr>
          <w:rFonts w:eastAsia="Times New Roman"/>
          <w:color w:val="000000" w:themeColor="text1"/>
          <w:lang w:eastAsia="zh-CN"/>
        </w:rPr>
        <w:t>начала использования</w:t>
      </w:r>
      <w:r>
        <w:rPr>
          <w:rFonts w:eastAsia="Times New Roman"/>
          <w:color w:val="000000" w:themeColor="text1"/>
          <w:lang w:eastAsia="zh-CN"/>
        </w:rPr>
        <w:t>: _____________________________</w:t>
      </w:r>
    </w:p>
    <w:p w14:paraId="090BB24A" w14:textId="77777777" w:rsidR="00AA4390" w:rsidRDefault="00AA4390" w:rsidP="0037172E">
      <w:pPr>
        <w:suppressAutoHyphens/>
        <w:contextualSpacing/>
        <w:jc w:val="both"/>
        <w:rPr>
          <w:rFonts w:eastAsia="Times New Roman"/>
          <w:color w:val="000000" w:themeColor="text1"/>
          <w:lang w:eastAsia="zh-CN"/>
        </w:rPr>
      </w:pPr>
    </w:p>
    <w:p w14:paraId="12CF2F7C" w14:textId="7A597324" w:rsidR="00AA4390" w:rsidRDefault="00AA4390" w:rsidP="0037172E">
      <w:pPr>
        <w:suppressAutoHyphens/>
        <w:contextualSpacing/>
        <w:jc w:val="both"/>
        <w:rPr>
          <w:rFonts w:eastAsia="Times New Roman"/>
          <w:color w:val="000000" w:themeColor="text1"/>
          <w:lang w:eastAsia="zh-CN"/>
        </w:rPr>
      </w:pPr>
      <w:r>
        <w:rPr>
          <w:color w:val="000000" w:themeColor="text1"/>
          <w:lang w:eastAsia="zh-CN"/>
        </w:rPr>
        <w:t xml:space="preserve">Дата </w:t>
      </w:r>
      <w:r w:rsidR="002E3F36">
        <w:rPr>
          <w:color w:val="000000" w:themeColor="text1"/>
          <w:lang w:eastAsia="zh-CN"/>
        </w:rPr>
        <w:t xml:space="preserve">окончания </w:t>
      </w:r>
      <w:r>
        <w:rPr>
          <w:color w:val="000000" w:themeColor="text1"/>
          <w:lang w:eastAsia="zh-CN"/>
        </w:rPr>
        <w:t>использования: _____________________________</w:t>
      </w:r>
    </w:p>
    <w:p w14:paraId="694A2A49" w14:textId="77777777" w:rsidR="00AA4390" w:rsidRDefault="00AA4390" w:rsidP="0037172E">
      <w:pPr>
        <w:suppressAutoHyphens/>
        <w:contextualSpacing/>
        <w:jc w:val="both"/>
        <w:rPr>
          <w:rFonts w:ascii="Courier New" w:hAnsi="Courier New" w:cs="Courier New"/>
          <w:color w:val="2D2D2D"/>
          <w:spacing w:val="2"/>
          <w:sz w:val="21"/>
          <w:szCs w:val="21"/>
        </w:rPr>
      </w:pPr>
    </w:p>
    <w:p w14:paraId="46DE9F68" w14:textId="1B9A5870" w:rsidR="00AA4390" w:rsidRDefault="00AA4390" w:rsidP="0037172E">
      <w:pPr>
        <w:shd w:val="clear" w:color="auto" w:fill="FFFFFF"/>
        <w:spacing w:line="276" w:lineRule="auto"/>
        <w:textAlignment w:val="baseline"/>
        <w:rPr>
          <w:i/>
          <w:color w:val="000000" w:themeColor="text1"/>
          <w:spacing w:val="2"/>
        </w:rPr>
      </w:pPr>
      <w:r>
        <w:rPr>
          <w:color w:val="000000" w:themeColor="text1"/>
          <w:lang w:eastAsia="zh-CN"/>
        </w:rPr>
        <w:t>В</w:t>
      </w:r>
      <w:r w:rsidRPr="00CB764F">
        <w:rPr>
          <w:color w:val="000000" w:themeColor="text1"/>
          <w:lang w:eastAsia="zh-CN"/>
        </w:rPr>
        <w:t xml:space="preserve">ремя </w:t>
      </w:r>
      <w:r w:rsidR="0037172E" w:rsidRPr="00CB764F">
        <w:rPr>
          <w:color w:val="000000" w:themeColor="text1"/>
          <w:lang w:eastAsia="zh-CN"/>
        </w:rPr>
        <w:t>использования воздушного пространства</w:t>
      </w:r>
      <w:r w:rsidR="0037172E">
        <w:rPr>
          <w:rFonts w:ascii="Courier New" w:hAnsi="Courier New" w:cs="Courier New"/>
          <w:color w:val="2D2D2D"/>
          <w:spacing w:val="2"/>
          <w:sz w:val="21"/>
          <w:szCs w:val="21"/>
        </w:rPr>
        <w:t xml:space="preserve"> </w:t>
      </w:r>
      <w:r w:rsidR="0037172E" w:rsidRPr="00953FE7">
        <w:rPr>
          <w:iCs/>
          <w:color w:val="000000" w:themeColor="text1"/>
          <w:spacing w:val="2"/>
        </w:rPr>
        <w:t>(посадки/взлета):</w:t>
      </w:r>
      <w:r w:rsidR="0037172E">
        <w:rPr>
          <w:rFonts w:ascii="Courier New" w:hAnsi="Courier New" w:cs="Courier New"/>
          <w:color w:val="2D2D2D"/>
          <w:spacing w:val="2"/>
          <w:sz w:val="21"/>
          <w:szCs w:val="21"/>
        </w:rPr>
        <w:t xml:space="preserve"> </w:t>
      </w:r>
    </w:p>
    <w:p w14:paraId="37F59BA9" w14:textId="77777777" w:rsidR="00A40799" w:rsidRDefault="00A40799" w:rsidP="00A40799">
      <w:pPr>
        <w:shd w:val="clear" w:color="auto" w:fill="FFFFFF"/>
        <w:spacing w:line="276" w:lineRule="auto"/>
        <w:textAlignment w:val="baseline"/>
        <w:rPr>
          <w:rFonts w:eastAsia="Times New Roman"/>
          <w:color w:val="000000" w:themeColor="text1"/>
          <w:spacing w:val="2"/>
        </w:rPr>
      </w:pPr>
      <w:r w:rsidRPr="0037172E">
        <w:rPr>
          <w:rFonts w:eastAsia="Times New Roman"/>
          <w:color w:val="000000" w:themeColor="text1"/>
          <w:lang w:eastAsia="zh-CN"/>
        </w:rPr>
        <w:t>_______________________________________________________________________</w:t>
      </w:r>
      <w:r>
        <w:rPr>
          <w:rFonts w:eastAsia="Times New Roman"/>
          <w:color w:val="000000" w:themeColor="text1"/>
          <w:lang w:eastAsia="zh-CN"/>
        </w:rPr>
        <w:t>____________</w:t>
      </w:r>
    </w:p>
    <w:p w14:paraId="4DC8A3FD" w14:textId="659640C8" w:rsidR="005A19DB" w:rsidRPr="00953FE7" w:rsidRDefault="0037172E" w:rsidP="0037172E">
      <w:pPr>
        <w:shd w:val="clear" w:color="auto" w:fill="FFFFFF"/>
        <w:spacing w:line="276" w:lineRule="auto"/>
        <w:textAlignment w:val="baseline"/>
        <w:rPr>
          <w:rFonts w:eastAsia="Times New Roman"/>
          <w:color w:val="000000" w:themeColor="text1"/>
          <w:spacing w:val="2"/>
          <w:sz w:val="20"/>
          <w:szCs w:val="20"/>
        </w:rPr>
      </w:pPr>
      <w:r w:rsidRPr="00953FE7">
        <w:rPr>
          <w:i/>
          <w:color w:val="000000" w:themeColor="text1"/>
          <w:spacing w:val="2"/>
          <w:sz w:val="20"/>
          <w:szCs w:val="20"/>
        </w:rPr>
        <w:t>(планируемое время начала и окончания использования воздушного пространства)</w:t>
      </w:r>
    </w:p>
    <w:p w14:paraId="254804A4" w14:textId="77777777" w:rsidR="005A19DB" w:rsidRPr="00B3486F" w:rsidRDefault="005A19DB" w:rsidP="00AA7AFD">
      <w:pPr>
        <w:shd w:val="clear" w:color="auto" w:fill="FFFFFF"/>
        <w:spacing w:line="276" w:lineRule="auto"/>
        <w:textAlignment w:val="baseline"/>
        <w:rPr>
          <w:rFonts w:eastAsia="Times New Roman"/>
          <w:color w:val="000000" w:themeColor="text1"/>
          <w:spacing w:val="2"/>
        </w:rPr>
      </w:pPr>
    </w:p>
    <w:tbl>
      <w:tblPr>
        <w:tblStyle w:val="afffff1"/>
        <w:tblW w:w="10207" w:type="dxa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77"/>
        <w:gridCol w:w="1110"/>
        <w:gridCol w:w="3720"/>
      </w:tblGrid>
      <w:tr w:rsidR="00B3486F" w:rsidRPr="00B3486F" w14:paraId="08099963" w14:textId="77777777" w:rsidTr="00DB2A8B">
        <w:tc>
          <w:tcPr>
            <w:tcW w:w="5377" w:type="dxa"/>
          </w:tcPr>
          <w:p w14:paraId="56E6D85A" w14:textId="583FC207" w:rsidR="000905A0" w:rsidRPr="00953FE7" w:rsidRDefault="000905A0" w:rsidP="00DB2A8B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sz w:val="20"/>
                <w:szCs w:val="20"/>
              </w:rPr>
            </w:pPr>
            <w:r w:rsidRPr="00953FE7">
              <w:rPr>
                <w:color w:val="000000" w:themeColor="text1"/>
                <w:sz w:val="20"/>
                <w:szCs w:val="20"/>
              </w:rPr>
              <w:t>__________________________________________</w:t>
            </w:r>
            <w:r w:rsidR="00AA4390">
              <w:rPr>
                <w:color w:val="000000" w:themeColor="text1"/>
                <w:sz w:val="20"/>
                <w:szCs w:val="20"/>
              </w:rPr>
              <w:t>_____</w:t>
            </w:r>
          </w:p>
          <w:p w14:paraId="7106C730" w14:textId="4DA06C93" w:rsidR="000905A0" w:rsidRPr="00953FE7" w:rsidRDefault="000905A0" w:rsidP="00953FE7">
            <w:pPr>
              <w:autoSpaceDE w:val="0"/>
              <w:autoSpaceDN w:val="0"/>
              <w:adjustRightInd w:val="0"/>
              <w:rPr>
                <w:i/>
                <w:color w:val="000000" w:themeColor="text1"/>
                <w:sz w:val="20"/>
                <w:szCs w:val="20"/>
              </w:rPr>
            </w:pPr>
            <w:r w:rsidRPr="00953FE7">
              <w:rPr>
                <w:i/>
                <w:color w:val="000000" w:themeColor="text1"/>
                <w:sz w:val="20"/>
                <w:szCs w:val="20"/>
              </w:rPr>
              <w:t xml:space="preserve">(уполномоченное должностное лицо </w:t>
            </w:r>
            <w:r w:rsidR="007C4498">
              <w:rPr>
                <w:i/>
                <w:color w:val="000000" w:themeColor="text1"/>
                <w:sz w:val="20"/>
                <w:szCs w:val="20"/>
              </w:rPr>
              <w:t>а</w:t>
            </w:r>
            <w:r w:rsidRPr="00953FE7">
              <w:rPr>
                <w:i/>
                <w:color w:val="000000" w:themeColor="text1"/>
                <w:sz w:val="20"/>
                <w:szCs w:val="20"/>
              </w:rPr>
              <w:t>дминистрации</w:t>
            </w:r>
            <w:r w:rsidR="007C4498">
              <w:rPr>
                <w:i/>
                <w:color w:val="000000" w:themeColor="text1"/>
                <w:sz w:val="20"/>
                <w:szCs w:val="20"/>
              </w:rPr>
              <w:t xml:space="preserve"> городского округа</w:t>
            </w:r>
            <w:r w:rsidRPr="00953FE7">
              <w:rPr>
                <w:i/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1110" w:type="dxa"/>
          </w:tcPr>
          <w:p w14:paraId="2C147C1E" w14:textId="77777777" w:rsidR="000905A0" w:rsidRPr="00953FE7" w:rsidRDefault="000905A0" w:rsidP="00DB2A8B">
            <w:pPr>
              <w:autoSpaceDE w:val="0"/>
              <w:autoSpaceDN w:val="0"/>
              <w:adjustRightInd w:val="0"/>
              <w:jc w:val="right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720" w:type="dxa"/>
          </w:tcPr>
          <w:p w14:paraId="28EA5228" w14:textId="6EC3D58C" w:rsidR="000905A0" w:rsidRPr="00953FE7" w:rsidRDefault="00AA4390" w:rsidP="00953FE7">
            <w:pPr>
              <w:autoSpaceDE w:val="0"/>
              <w:autoSpaceDN w:val="0"/>
              <w:adjustRightInd w:val="0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_____</w:t>
            </w:r>
            <w:r w:rsidR="000905A0" w:rsidRPr="00953FE7">
              <w:rPr>
                <w:color w:val="000000" w:themeColor="text1"/>
                <w:sz w:val="20"/>
                <w:szCs w:val="20"/>
              </w:rPr>
              <w:t>___________________________</w:t>
            </w:r>
          </w:p>
          <w:p w14:paraId="405E9868" w14:textId="2023D538" w:rsidR="000905A0" w:rsidRPr="00953FE7" w:rsidRDefault="000905A0" w:rsidP="00DB2A8B">
            <w:pPr>
              <w:autoSpaceDE w:val="0"/>
              <w:autoSpaceDN w:val="0"/>
              <w:adjustRightInd w:val="0"/>
              <w:rPr>
                <w:i/>
                <w:color w:val="000000" w:themeColor="text1"/>
                <w:sz w:val="20"/>
                <w:szCs w:val="20"/>
              </w:rPr>
            </w:pPr>
            <w:r w:rsidRPr="00953FE7">
              <w:rPr>
                <w:i/>
                <w:color w:val="000000" w:themeColor="text1"/>
                <w:sz w:val="20"/>
                <w:szCs w:val="20"/>
              </w:rPr>
              <w:t xml:space="preserve">  </w:t>
            </w:r>
            <w:r w:rsidR="00AA4390">
              <w:rPr>
                <w:i/>
                <w:color w:val="000000" w:themeColor="text1"/>
                <w:sz w:val="20"/>
                <w:szCs w:val="20"/>
              </w:rPr>
              <w:t xml:space="preserve">            </w:t>
            </w:r>
            <w:r w:rsidRPr="00953FE7">
              <w:rPr>
                <w:i/>
                <w:color w:val="000000" w:themeColor="text1"/>
                <w:sz w:val="20"/>
                <w:szCs w:val="20"/>
              </w:rPr>
              <w:t xml:space="preserve">    (под</w:t>
            </w:r>
            <w:r w:rsidR="00AA4390">
              <w:rPr>
                <w:i/>
                <w:color w:val="000000" w:themeColor="text1"/>
                <w:sz w:val="20"/>
                <w:szCs w:val="20"/>
              </w:rPr>
              <w:t>п</w:t>
            </w:r>
            <w:r w:rsidRPr="00953FE7">
              <w:rPr>
                <w:i/>
                <w:color w:val="000000" w:themeColor="text1"/>
                <w:sz w:val="20"/>
                <w:szCs w:val="20"/>
              </w:rPr>
              <w:t xml:space="preserve">ись, </w:t>
            </w:r>
            <w:r w:rsidR="00AA4390">
              <w:rPr>
                <w:i/>
                <w:color w:val="000000" w:themeColor="text1"/>
                <w:sz w:val="20"/>
                <w:szCs w:val="20"/>
              </w:rPr>
              <w:t>ФИО</w:t>
            </w:r>
            <w:r w:rsidRPr="00953FE7">
              <w:rPr>
                <w:i/>
                <w:color w:val="000000" w:themeColor="text1"/>
                <w:sz w:val="20"/>
                <w:szCs w:val="20"/>
              </w:rPr>
              <w:t>)</w:t>
            </w:r>
          </w:p>
        </w:tc>
      </w:tr>
    </w:tbl>
    <w:p w14:paraId="734E2901" w14:textId="77777777" w:rsidR="001A7A05" w:rsidRPr="00B3486F" w:rsidRDefault="001A7A05" w:rsidP="00AA7AFD">
      <w:pPr>
        <w:shd w:val="clear" w:color="auto" w:fill="FFFFFF"/>
        <w:spacing w:line="276" w:lineRule="auto"/>
        <w:jc w:val="both"/>
        <w:textAlignment w:val="baseline"/>
        <w:rPr>
          <w:rFonts w:eastAsia="Times New Roman"/>
          <w:color w:val="000000" w:themeColor="text1"/>
          <w:spacing w:val="2"/>
        </w:rPr>
      </w:pPr>
    </w:p>
    <w:p w14:paraId="1887F47E" w14:textId="77777777" w:rsidR="001A7A05" w:rsidRPr="00B3486F" w:rsidRDefault="001A7A05" w:rsidP="00AA7AFD">
      <w:pPr>
        <w:shd w:val="clear" w:color="auto" w:fill="FFFFFF"/>
        <w:spacing w:line="276" w:lineRule="auto"/>
        <w:jc w:val="both"/>
        <w:textAlignment w:val="baseline"/>
        <w:rPr>
          <w:rFonts w:eastAsia="Times New Roman"/>
          <w:color w:val="000000" w:themeColor="text1"/>
          <w:spacing w:val="2"/>
        </w:rPr>
      </w:pPr>
    </w:p>
    <w:p w14:paraId="32BB3342" w14:textId="77777777" w:rsidR="000F59DE" w:rsidRPr="00B3486F" w:rsidRDefault="000F59DE" w:rsidP="00AA7AFD">
      <w:pPr>
        <w:shd w:val="clear" w:color="auto" w:fill="FFFFFF"/>
        <w:spacing w:line="276" w:lineRule="auto"/>
        <w:jc w:val="both"/>
        <w:textAlignment w:val="baseline"/>
        <w:rPr>
          <w:rFonts w:eastAsia="Times New Roman"/>
          <w:color w:val="000000" w:themeColor="text1"/>
          <w:spacing w:val="2"/>
        </w:rPr>
      </w:pPr>
      <w:r w:rsidRPr="00B3486F">
        <w:rPr>
          <w:rFonts w:eastAsia="Times New Roman"/>
          <w:color w:val="000000" w:themeColor="text1"/>
          <w:spacing w:val="2"/>
        </w:rPr>
        <w:br/>
      </w:r>
    </w:p>
    <w:p w14:paraId="52AA2844" w14:textId="77777777" w:rsidR="00680A5A" w:rsidRPr="00B3486F" w:rsidRDefault="00680A5A" w:rsidP="004D22F2">
      <w:pPr>
        <w:pStyle w:val="afff3"/>
        <w:ind w:left="1080"/>
        <w:jc w:val="both"/>
        <w:rPr>
          <w:i/>
          <w:color w:val="000000" w:themeColor="text1"/>
        </w:rPr>
      </w:pPr>
    </w:p>
    <w:p w14:paraId="64D7A8DE" w14:textId="77777777" w:rsidR="00AA7AFD" w:rsidRPr="00B3486F" w:rsidRDefault="00AA7AFD">
      <w:pPr>
        <w:rPr>
          <w:color w:val="000000" w:themeColor="text1"/>
        </w:rPr>
      </w:pPr>
      <w:r w:rsidRPr="00B3486F">
        <w:rPr>
          <w:color w:val="000000" w:themeColor="text1"/>
        </w:rPr>
        <w:br w:type="page"/>
      </w:r>
    </w:p>
    <w:p w14:paraId="407649A1" w14:textId="77777777" w:rsidR="00637740" w:rsidRPr="00637740" w:rsidRDefault="00637740" w:rsidP="00637740">
      <w:pPr>
        <w:keepNext/>
        <w:spacing w:before="240" w:after="60" w:line="276" w:lineRule="auto"/>
        <w:ind w:left="6377" w:firstLine="2"/>
        <w:outlineLvl w:val="0"/>
        <w:rPr>
          <w:rFonts w:eastAsiaTheme="majorEastAsia"/>
          <w:bCs/>
          <w:color w:val="000000" w:themeColor="text1"/>
          <w:kern w:val="32"/>
          <w:lang w:eastAsia="en-US"/>
        </w:rPr>
      </w:pPr>
      <w:bookmarkStart w:id="228" w:name="_Toc53480098"/>
      <w:r w:rsidRPr="00637740">
        <w:rPr>
          <w:rFonts w:eastAsiaTheme="majorEastAsia"/>
          <w:bCs/>
          <w:color w:val="000000" w:themeColor="text1"/>
          <w:kern w:val="32"/>
          <w:lang w:eastAsia="en-US"/>
        </w:rPr>
        <w:lastRenderedPageBreak/>
        <w:t xml:space="preserve">Приложение </w:t>
      </w:r>
      <w:r>
        <w:rPr>
          <w:rFonts w:eastAsiaTheme="majorEastAsia"/>
          <w:bCs/>
          <w:color w:val="000000" w:themeColor="text1"/>
          <w:kern w:val="32"/>
          <w:lang w:eastAsia="en-US"/>
        </w:rPr>
        <w:t>2</w:t>
      </w:r>
      <w:bookmarkEnd w:id="228"/>
    </w:p>
    <w:p w14:paraId="14F37E6E" w14:textId="4BC6B442" w:rsidR="006808C0" w:rsidRPr="006808C0" w:rsidRDefault="006808C0" w:rsidP="006808C0">
      <w:pPr>
        <w:shd w:val="clear" w:color="auto" w:fill="FFFFFF" w:themeFill="background1"/>
        <w:suppressAutoHyphens/>
        <w:autoSpaceDE w:val="0"/>
        <w:autoSpaceDN w:val="0"/>
        <w:adjustRightInd w:val="0"/>
        <w:spacing w:line="276" w:lineRule="auto"/>
        <w:ind w:left="6381"/>
        <w:rPr>
          <w:color w:val="000000" w:themeColor="text1"/>
          <w:lang w:eastAsia="en-US"/>
        </w:rPr>
      </w:pPr>
      <w:r w:rsidRPr="006808C0">
        <w:rPr>
          <w:color w:val="000000" w:themeColor="text1"/>
          <w:lang w:eastAsia="en-US"/>
        </w:rPr>
        <w:t>к Административному</w:t>
      </w:r>
    </w:p>
    <w:p w14:paraId="06639325" w14:textId="48D2F0DA" w:rsidR="00F92132" w:rsidRPr="00B3486F" w:rsidRDefault="006808C0">
      <w:pPr>
        <w:shd w:val="clear" w:color="auto" w:fill="FFFFFF" w:themeFill="background1"/>
        <w:suppressAutoHyphens/>
        <w:autoSpaceDE w:val="0"/>
        <w:autoSpaceDN w:val="0"/>
        <w:adjustRightInd w:val="0"/>
        <w:spacing w:line="276" w:lineRule="auto"/>
        <w:ind w:left="6381"/>
        <w:rPr>
          <w:rFonts w:eastAsia="Times New Roman"/>
          <w:color w:val="000000" w:themeColor="text1"/>
          <w:lang w:eastAsia="ar-SA"/>
        </w:rPr>
      </w:pPr>
      <w:r w:rsidRPr="006808C0">
        <w:rPr>
          <w:color w:val="000000" w:themeColor="text1"/>
          <w:lang w:eastAsia="en-US"/>
        </w:rPr>
        <w:t>регламенту</w:t>
      </w:r>
    </w:p>
    <w:p w14:paraId="584FF5D9" w14:textId="77777777" w:rsidR="00AA7AFD" w:rsidRPr="00B3486F" w:rsidRDefault="00AA7AFD" w:rsidP="00AA7AFD">
      <w:pPr>
        <w:rPr>
          <w:color w:val="000000" w:themeColor="text1"/>
        </w:rPr>
      </w:pPr>
    </w:p>
    <w:p w14:paraId="0E9762E5" w14:textId="77777777" w:rsidR="00F92132" w:rsidRPr="00FC2B1E" w:rsidRDefault="00F92132" w:rsidP="00FC2B1E">
      <w:pPr>
        <w:pStyle w:val="2"/>
        <w:jc w:val="center"/>
        <w:rPr>
          <w:rFonts w:ascii="Times New Roman" w:hAnsi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</w:rPr>
      </w:pPr>
      <w:bookmarkStart w:id="229" w:name="_Toc53480099"/>
      <w:r w:rsidRPr="00FC2B1E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</w:rPr>
        <w:t xml:space="preserve">Форма решения об отказе в предоставлении </w:t>
      </w:r>
      <w:r w:rsidR="006B640E" w:rsidRPr="00FC2B1E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</w:rPr>
        <w:t>Муниципальной</w:t>
      </w:r>
      <w:r w:rsidRPr="00FC2B1E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</w:rPr>
        <w:t xml:space="preserve"> услуги</w:t>
      </w:r>
      <w:bookmarkEnd w:id="229"/>
    </w:p>
    <w:p w14:paraId="15DE1F3D" w14:textId="1A6DEF83" w:rsidR="002E3F36" w:rsidRDefault="002E3F36" w:rsidP="007C4498">
      <w:pPr>
        <w:pStyle w:val="afff3"/>
        <w:spacing w:after="0" w:line="240" w:lineRule="auto"/>
        <w:rPr>
          <w:color w:val="000000" w:themeColor="text1"/>
          <w:spacing w:val="2"/>
        </w:rPr>
      </w:pPr>
      <w:r w:rsidRPr="00304125">
        <w:rPr>
          <w:color w:val="000000" w:themeColor="text1"/>
          <w:spacing w:val="2"/>
        </w:rPr>
        <w:t>«</w:t>
      </w:r>
      <w:r w:rsidRPr="00304125">
        <w:t>Выдача разрешений на выполнение авиационных работ, парашютных прыжков, демонстраци</w:t>
      </w:r>
      <w:r>
        <w:t xml:space="preserve">онных полетов воздушных судов, </w:t>
      </w:r>
      <w:r w:rsidRPr="00304125">
        <w:t xml:space="preserve">полетов беспилотных летательных аппаратов, подъема привязных аэростатов над территорией </w:t>
      </w:r>
      <w:r w:rsidR="007C4498">
        <w:t>Сергиево-Посадского городского округа Московской области</w:t>
      </w:r>
      <w:r w:rsidRPr="00304125">
        <w:t>,</w:t>
      </w:r>
      <w:r w:rsidR="007C4498">
        <w:t xml:space="preserve"> </w:t>
      </w:r>
      <w:r w:rsidRPr="00304125">
        <w:t xml:space="preserve">посадку (взлет) на площадки, расположенные в границах </w:t>
      </w:r>
      <w:r w:rsidR="007C4498">
        <w:t>Сергиево-Посадского городского округа</w:t>
      </w:r>
      <w:r w:rsidRPr="00304125">
        <w:t xml:space="preserve"> Московской области, сведения о которых не опубликованы</w:t>
      </w:r>
      <w:r>
        <w:t xml:space="preserve"> </w:t>
      </w:r>
      <w:r w:rsidRPr="00304125">
        <w:t>в документах аэронавигационной информации</w:t>
      </w:r>
      <w:r w:rsidRPr="00304125">
        <w:rPr>
          <w:color w:val="000000" w:themeColor="text1"/>
          <w:spacing w:val="2"/>
        </w:rPr>
        <w:t>»</w:t>
      </w:r>
    </w:p>
    <w:p w14:paraId="60B9B598" w14:textId="77777777" w:rsidR="00E26196" w:rsidRPr="00B3486F" w:rsidRDefault="00E26196" w:rsidP="00AA7AFD">
      <w:pPr>
        <w:spacing w:line="276" w:lineRule="auto"/>
        <w:jc w:val="center"/>
        <w:rPr>
          <w:color w:val="000000" w:themeColor="text1"/>
        </w:rPr>
      </w:pPr>
    </w:p>
    <w:p w14:paraId="4F787038" w14:textId="068A278B" w:rsidR="00F92132" w:rsidRPr="00B3486F" w:rsidRDefault="00F92132" w:rsidP="00AA7AFD">
      <w:pPr>
        <w:spacing w:line="276" w:lineRule="auto"/>
        <w:jc w:val="center"/>
        <w:rPr>
          <w:color w:val="000000" w:themeColor="text1"/>
        </w:rPr>
      </w:pPr>
      <w:r w:rsidRPr="00B3486F">
        <w:rPr>
          <w:color w:val="000000" w:themeColor="text1"/>
        </w:rPr>
        <w:t>(Оформляется на о</w:t>
      </w:r>
      <w:r w:rsidR="00AA7AFD" w:rsidRPr="00B3486F">
        <w:rPr>
          <w:color w:val="000000" w:themeColor="text1"/>
        </w:rPr>
        <w:t xml:space="preserve">фициальном бланке </w:t>
      </w:r>
      <w:r w:rsidR="007C4498">
        <w:rPr>
          <w:color w:val="000000" w:themeColor="text1"/>
        </w:rPr>
        <w:t>а</w:t>
      </w:r>
      <w:r w:rsidR="00AA7AFD" w:rsidRPr="00B3486F">
        <w:rPr>
          <w:color w:val="000000" w:themeColor="text1"/>
        </w:rPr>
        <w:t>дминистрации</w:t>
      </w:r>
      <w:r w:rsidR="007C4498">
        <w:rPr>
          <w:color w:val="000000" w:themeColor="text1"/>
        </w:rPr>
        <w:t xml:space="preserve"> городского округа</w:t>
      </w:r>
      <w:r w:rsidR="00AA7AFD" w:rsidRPr="00B3486F">
        <w:rPr>
          <w:color w:val="000000" w:themeColor="text1"/>
        </w:rPr>
        <w:t>)</w:t>
      </w:r>
    </w:p>
    <w:p w14:paraId="5A75F2AD" w14:textId="77777777" w:rsidR="00726995" w:rsidRPr="00B3486F" w:rsidRDefault="00726995" w:rsidP="004D22F2">
      <w:pPr>
        <w:autoSpaceDE w:val="0"/>
        <w:autoSpaceDN w:val="0"/>
        <w:adjustRightInd w:val="0"/>
        <w:spacing w:line="276" w:lineRule="auto"/>
        <w:ind w:left="5529"/>
        <w:jc w:val="both"/>
        <w:rPr>
          <w:color w:val="000000" w:themeColor="text1"/>
        </w:rPr>
      </w:pPr>
    </w:p>
    <w:p w14:paraId="79EBCAFC" w14:textId="77777777" w:rsidR="00E26196" w:rsidRDefault="00E26196" w:rsidP="00E26196">
      <w:pPr>
        <w:autoSpaceDE w:val="0"/>
        <w:autoSpaceDN w:val="0"/>
        <w:adjustRightInd w:val="0"/>
        <w:ind w:left="5529"/>
        <w:jc w:val="both"/>
        <w:rPr>
          <w:color w:val="000000" w:themeColor="text1"/>
        </w:rPr>
      </w:pPr>
      <w:r w:rsidRPr="00B3486F">
        <w:rPr>
          <w:color w:val="000000" w:themeColor="text1"/>
        </w:rPr>
        <w:t>Кому: ___________________________________________________________________________________________________</w:t>
      </w:r>
    </w:p>
    <w:p w14:paraId="4E24B952" w14:textId="71E6606B" w:rsidR="000C1689" w:rsidRPr="00B3486F" w:rsidRDefault="000C1689" w:rsidP="00E26196">
      <w:pPr>
        <w:autoSpaceDE w:val="0"/>
        <w:autoSpaceDN w:val="0"/>
        <w:adjustRightInd w:val="0"/>
        <w:ind w:left="5529"/>
        <w:jc w:val="both"/>
        <w:rPr>
          <w:color w:val="000000" w:themeColor="text1"/>
        </w:rPr>
      </w:pPr>
      <w:r w:rsidRPr="00953FE7">
        <w:rPr>
          <w:rFonts w:eastAsia="Arial"/>
          <w:kern w:val="3"/>
          <w:lang w:eastAsia="ar-SA"/>
        </w:rPr>
        <w:t>(фамилия, имя, отчество (при наличии) физического лица, индивидуального предпринимателя или полное наименование юридического лица)</w:t>
      </w:r>
    </w:p>
    <w:p w14:paraId="65D71437" w14:textId="3CC60E95" w:rsidR="00E26196" w:rsidRPr="00B3486F" w:rsidRDefault="00E26196" w:rsidP="00E26196">
      <w:pPr>
        <w:autoSpaceDE w:val="0"/>
        <w:autoSpaceDN w:val="0"/>
        <w:adjustRightInd w:val="0"/>
        <w:ind w:left="5529"/>
        <w:jc w:val="center"/>
        <w:rPr>
          <w:i/>
          <w:color w:val="000000" w:themeColor="text1"/>
        </w:rPr>
      </w:pPr>
    </w:p>
    <w:p w14:paraId="072F66C3" w14:textId="77777777" w:rsidR="00E26196" w:rsidRPr="00B3486F" w:rsidRDefault="00E26196" w:rsidP="00E26196">
      <w:pPr>
        <w:tabs>
          <w:tab w:val="left" w:pos="1440"/>
          <w:tab w:val="num" w:pos="5954"/>
        </w:tabs>
        <w:autoSpaceDE w:val="0"/>
        <w:autoSpaceDN w:val="0"/>
        <w:adjustRightInd w:val="0"/>
        <w:ind w:left="5812"/>
        <w:jc w:val="center"/>
        <w:rPr>
          <w:color w:val="000000" w:themeColor="text1"/>
        </w:rPr>
      </w:pPr>
    </w:p>
    <w:p w14:paraId="40860614" w14:textId="77777777" w:rsidR="00E26196" w:rsidRPr="00B3486F" w:rsidRDefault="00E26196" w:rsidP="00E26196">
      <w:pPr>
        <w:jc w:val="center"/>
        <w:rPr>
          <w:color w:val="000000" w:themeColor="text1"/>
        </w:rPr>
      </w:pPr>
    </w:p>
    <w:p w14:paraId="70A412CA" w14:textId="77777777" w:rsidR="00E26196" w:rsidRPr="00953FE7" w:rsidRDefault="00E26196" w:rsidP="00E26196">
      <w:pPr>
        <w:jc w:val="center"/>
        <w:rPr>
          <w:b/>
          <w:bCs/>
          <w:color w:val="000000" w:themeColor="text1"/>
        </w:rPr>
      </w:pPr>
      <w:r w:rsidRPr="00953FE7">
        <w:rPr>
          <w:b/>
          <w:bCs/>
          <w:color w:val="000000" w:themeColor="text1"/>
        </w:rPr>
        <w:t xml:space="preserve">РЕШЕНИЕ </w:t>
      </w:r>
    </w:p>
    <w:p w14:paraId="6171D44E" w14:textId="19B792E6" w:rsidR="00E26196" w:rsidRPr="00953FE7" w:rsidRDefault="00E26196" w:rsidP="00E26196">
      <w:pPr>
        <w:jc w:val="center"/>
        <w:rPr>
          <w:b/>
          <w:bCs/>
          <w:color w:val="000000" w:themeColor="text1"/>
        </w:rPr>
      </w:pPr>
      <w:r w:rsidRPr="00953FE7">
        <w:rPr>
          <w:b/>
          <w:bCs/>
          <w:color w:val="000000" w:themeColor="text1"/>
        </w:rPr>
        <w:t>об отказе в предоставлении Муниципальной услуги</w:t>
      </w:r>
    </w:p>
    <w:p w14:paraId="66EA972A" w14:textId="77777777" w:rsidR="00E26196" w:rsidRPr="00B3486F" w:rsidRDefault="00E26196" w:rsidP="00E26196">
      <w:pPr>
        <w:jc w:val="center"/>
        <w:rPr>
          <w:color w:val="000000" w:themeColor="text1"/>
        </w:rPr>
      </w:pPr>
    </w:p>
    <w:p w14:paraId="50B61680" w14:textId="211A1AAA" w:rsidR="00E26196" w:rsidRPr="00B3486F" w:rsidRDefault="00E26196" w:rsidP="00E26196">
      <w:pPr>
        <w:widowControl w:val="0"/>
        <w:autoSpaceDE w:val="0"/>
        <w:autoSpaceDN w:val="0"/>
        <w:adjustRightInd w:val="0"/>
        <w:ind w:firstLine="709"/>
        <w:jc w:val="both"/>
        <w:rPr>
          <w:rFonts w:eastAsia="Times New Roman"/>
          <w:color w:val="000000" w:themeColor="text1"/>
        </w:rPr>
      </w:pPr>
      <w:r w:rsidRPr="00B3486F">
        <w:rPr>
          <w:rFonts w:eastAsia="Times New Roman"/>
          <w:color w:val="000000" w:themeColor="text1"/>
        </w:rPr>
        <w:t xml:space="preserve">Администрация </w:t>
      </w:r>
      <w:r w:rsidR="009F13E5" w:rsidRPr="005D75EF">
        <w:rPr>
          <w:rFonts w:eastAsia="Times New Roman"/>
          <w:color w:val="000000" w:themeColor="text1"/>
        </w:rPr>
        <w:t>Сергиево-Посадского городского округа</w:t>
      </w:r>
      <w:r w:rsidRPr="00B3486F">
        <w:rPr>
          <w:rFonts w:eastAsia="Times New Roman"/>
          <w:color w:val="000000" w:themeColor="text1"/>
        </w:rPr>
        <w:t xml:space="preserve"> (далее – </w:t>
      </w:r>
      <w:r w:rsidR="007C4498">
        <w:rPr>
          <w:rFonts w:eastAsia="Times New Roman"/>
          <w:color w:val="000000" w:themeColor="text1"/>
        </w:rPr>
        <w:t>а</w:t>
      </w:r>
      <w:r w:rsidRPr="00B3486F">
        <w:rPr>
          <w:rFonts w:eastAsia="Times New Roman"/>
          <w:color w:val="000000" w:themeColor="text1"/>
        </w:rPr>
        <w:t>дминистрация</w:t>
      </w:r>
      <w:r w:rsidR="007C4498">
        <w:rPr>
          <w:rFonts w:eastAsia="Times New Roman"/>
          <w:color w:val="000000" w:themeColor="text1"/>
        </w:rPr>
        <w:t xml:space="preserve"> городского округа</w:t>
      </w:r>
      <w:r w:rsidRPr="00B3486F">
        <w:rPr>
          <w:rFonts w:eastAsia="Times New Roman"/>
          <w:color w:val="000000" w:themeColor="text1"/>
        </w:rPr>
        <w:t>) приняла решение об отказе в предоставлении Муниципальной услуги</w:t>
      </w:r>
      <w:r w:rsidR="00AA4390">
        <w:rPr>
          <w:rFonts w:eastAsia="Times New Roman"/>
          <w:color w:val="000000" w:themeColor="text1"/>
        </w:rPr>
        <w:t xml:space="preserve"> по следующим основаниям</w:t>
      </w:r>
      <w:r w:rsidR="009A7A30">
        <w:rPr>
          <w:rFonts w:eastAsia="Times New Roman"/>
          <w:color w:val="000000" w:themeColor="text1"/>
        </w:rPr>
        <w:t>:</w:t>
      </w:r>
    </w:p>
    <w:p w14:paraId="748A0A15" w14:textId="77777777" w:rsidR="00E26196" w:rsidRPr="00B3486F" w:rsidRDefault="00E26196" w:rsidP="00E26196">
      <w:pPr>
        <w:widowControl w:val="0"/>
        <w:autoSpaceDE w:val="0"/>
        <w:autoSpaceDN w:val="0"/>
        <w:adjustRightInd w:val="0"/>
        <w:ind w:firstLine="709"/>
        <w:jc w:val="both"/>
        <w:rPr>
          <w:color w:val="000000" w:themeColor="text1"/>
        </w:rPr>
      </w:pPr>
    </w:p>
    <w:tbl>
      <w:tblPr>
        <w:tblStyle w:val="1ff2"/>
        <w:tblW w:w="10514" w:type="dxa"/>
        <w:tblInd w:w="-142" w:type="dxa"/>
        <w:tblLook w:val="04A0" w:firstRow="1" w:lastRow="0" w:firstColumn="1" w:lastColumn="0" w:noHBand="0" w:noVBand="1"/>
      </w:tblPr>
      <w:tblGrid>
        <w:gridCol w:w="998"/>
        <w:gridCol w:w="4541"/>
        <w:gridCol w:w="4975"/>
      </w:tblGrid>
      <w:tr w:rsidR="00B3486F" w:rsidRPr="00B3486F" w14:paraId="375D6D0C" w14:textId="77777777" w:rsidTr="00DB2A8B">
        <w:trPr>
          <w:trHeight w:val="783"/>
        </w:trPr>
        <w:tc>
          <w:tcPr>
            <w:tcW w:w="998" w:type="dxa"/>
          </w:tcPr>
          <w:p w14:paraId="6EB1C2CF" w14:textId="77777777" w:rsidR="00E26196" w:rsidRPr="00B3486F" w:rsidRDefault="00E26196" w:rsidP="00DB2A8B">
            <w:pPr>
              <w:spacing w:line="23" w:lineRule="atLeast"/>
              <w:jc w:val="center"/>
              <w:rPr>
                <w:color w:val="000000" w:themeColor="text1"/>
              </w:rPr>
            </w:pPr>
            <w:r w:rsidRPr="00B3486F">
              <w:rPr>
                <w:color w:val="000000" w:themeColor="text1"/>
              </w:rPr>
              <w:t>№ пункта</w:t>
            </w:r>
          </w:p>
        </w:tc>
        <w:tc>
          <w:tcPr>
            <w:tcW w:w="4541" w:type="dxa"/>
          </w:tcPr>
          <w:p w14:paraId="4B8B2779" w14:textId="77777777" w:rsidR="0015279C" w:rsidRDefault="00E26196" w:rsidP="00DB2A8B">
            <w:pPr>
              <w:tabs>
                <w:tab w:val="left" w:pos="1496"/>
              </w:tabs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B3486F">
              <w:rPr>
                <w:color w:val="000000" w:themeColor="text1"/>
              </w:rPr>
              <w:t xml:space="preserve">Наименование основания для отказа </w:t>
            </w:r>
          </w:p>
          <w:p w14:paraId="348B70B7" w14:textId="34763D6D" w:rsidR="00E26196" w:rsidRPr="00B3486F" w:rsidRDefault="00E26196" w:rsidP="00DB2A8B">
            <w:pPr>
              <w:tabs>
                <w:tab w:val="left" w:pos="1496"/>
              </w:tabs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B3486F">
              <w:rPr>
                <w:color w:val="000000" w:themeColor="text1"/>
              </w:rPr>
              <w:t>в соответствии с Административным регламентом</w:t>
            </w:r>
            <w:r w:rsidR="005D71AB">
              <w:rPr>
                <w:rStyle w:val="afffff2"/>
                <w:color w:val="000000" w:themeColor="text1"/>
              </w:rPr>
              <w:footnoteReference w:id="2"/>
            </w:r>
          </w:p>
        </w:tc>
        <w:tc>
          <w:tcPr>
            <w:tcW w:w="4975" w:type="dxa"/>
          </w:tcPr>
          <w:p w14:paraId="646FFD83" w14:textId="116E08C6" w:rsidR="00E26196" w:rsidRPr="00B3486F" w:rsidRDefault="00E26196" w:rsidP="00F53D8A">
            <w:pPr>
              <w:tabs>
                <w:tab w:val="left" w:pos="1496"/>
              </w:tabs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B3486F">
              <w:rPr>
                <w:color w:val="000000" w:themeColor="text1"/>
              </w:rPr>
              <w:t xml:space="preserve">Разъяснение причин отказа в предоставлении </w:t>
            </w:r>
            <w:r w:rsidR="002E3F36">
              <w:rPr>
                <w:color w:val="000000" w:themeColor="text1"/>
              </w:rPr>
              <w:t>М</w:t>
            </w:r>
            <w:r w:rsidR="00F53D8A" w:rsidRPr="00B3486F">
              <w:rPr>
                <w:color w:val="000000" w:themeColor="text1"/>
              </w:rPr>
              <w:t>униципальной</w:t>
            </w:r>
            <w:r w:rsidRPr="00B3486F">
              <w:rPr>
                <w:color w:val="000000" w:themeColor="text1"/>
              </w:rPr>
              <w:t xml:space="preserve"> услуги </w:t>
            </w:r>
          </w:p>
        </w:tc>
      </w:tr>
      <w:tr w:rsidR="003C1881" w:rsidRPr="00B3486F" w14:paraId="75FC4DEF" w14:textId="77777777" w:rsidTr="0056209D">
        <w:trPr>
          <w:trHeight w:val="513"/>
        </w:trPr>
        <w:tc>
          <w:tcPr>
            <w:tcW w:w="998" w:type="dxa"/>
          </w:tcPr>
          <w:p w14:paraId="162D32C3" w14:textId="27718438" w:rsidR="003C1881" w:rsidRPr="00B3486F" w:rsidRDefault="003C1881" w:rsidP="003C1881">
            <w:pPr>
              <w:tabs>
                <w:tab w:val="left" w:pos="1496"/>
              </w:tabs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</w:p>
        </w:tc>
        <w:tc>
          <w:tcPr>
            <w:tcW w:w="4541" w:type="dxa"/>
          </w:tcPr>
          <w:p w14:paraId="5F012EAA" w14:textId="576F5677" w:rsidR="003C1881" w:rsidRPr="00B3486F" w:rsidRDefault="003C1881" w:rsidP="003C1881">
            <w:pPr>
              <w:tabs>
                <w:tab w:val="left" w:pos="1496"/>
              </w:tabs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</w:p>
        </w:tc>
        <w:tc>
          <w:tcPr>
            <w:tcW w:w="4975" w:type="dxa"/>
          </w:tcPr>
          <w:p w14:paraId="4B682911" w14:textId="09B253B3" w:rsidR="003C1881" w:rsidRPr="00B3486F" w:rsidRDefault="003C1881" w:rsidP="003C1881">
            <w:pPr>
              <w:tabs>
                <w:tab w:val="left" w:pos="1496"/>
              </w:tabs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</w:p>
        </w:tc>
      </w:tr>
    </w:tbl>
    <w:p w14:paraId="72A48789" w14:textId="77777777" w:rsidR="00E26196" w:rsidRPr="00B3486F" w:rsidRDefault="00E26196" w:rsidP="00E26196">
      <w:pPr>
        <w:ind w:firstLine="709"/>
        <w:jc w:val="both"/>
        <w:rPr>
          <w:color w:val="000000" w:themeColor="text1"/>
        </w:rPr>
      </w:pPr>
    </w:p>
    <w:p w14:paraId="2CF08D81" w14:textId="4F528B6D" w:rsidR="00E26196" w:rsidRPr="00B3486F" w:rsidRDefault="00E26196" w:rsidP="00E26196">
      <w:pPr>
        <w:ind w:firstLine="709"/>
        <w:jc w:val="both"/>
        <w:rPr>
          <w:color w:val="000000" w:themeColor="text1"/>
        </w:rPr>
      </w:pPr>
      <w:r w:rsidRPr="00B3486F">
        <w:rPr>
          <w:color w:val="000000" w:themeColor="text1"/>
        </w:rPr>
        <w:t xml:space="preserve">Вы вправе повторно обратиться в </w:t>
      </w:r>
      <w:r w:rsidR="007C4498">
        <w:rPr>
          <w:color w:val="000000" w:themeColor="text1"/>
        </w:rPr>
        <w:t>а</w:t>
      </w:r>
      <w:r w:rsidRPr="00B3486F">
        <w:rPr>
          <w:color w:val="000000" w:themeColor="text1"/>
        </w:rPr>
        <w:t>дминистрацию</w:t>
      </w:r>
      <w:r w:rsidR="007C4498">
        <w:rPr>
          <w:color w:val="000000" w:themeColor="text1"/>
        </w:rPr>
        <w:t xml:space="preserve"> городского огруга</w:t>
      </w:r>
      <w:r w:rsidRPr="00B3486F">
        <w:rPr>
          <w:color w:val="000000" w:themeColor="text1"/>
        </w:rPr>
        <w:t xml:space="preserve"> с Запросом о предоставлении Муниципальной услуги после устранения указанных оснований для отказа в предоставлении Муниципальной услуги.</w:t>
      </w:r>
    </w:p>
    <w:p w14:paraId="237155B9" w14:textId="10C3538C" w:rsidR="00E26196" w:rsidRPr="00B3486F" w:rsidRDefault="00E26196" w:rsidP="00E26196">
      <w:pPr>
        <w:ind w:firstLine="709"/>
        <w:jc w:val="both"/>
        <w:rPr>
          <w:color w:val="000000" w:themeColor="text1"/>
        </w:rPr>
      </w:pPr>
      <w:r w:rsidRPr="00B3486F">
        <w:rPr>
          <w:color w:val="000000" w:themeColor="text1"/>
        </w:rPr>
        <w:t>Данный отказ может быть обжалован в досудебном порядке путем направления жалобы</w:t>
      </w:r>
      <w:r w:rsidR="009A7A30">
        <w:rPr>
          <w:color w:val="000000" w:themeColor="text1"/>
        </w:rPr>
        <w:br/>
      </w:r>
      <w:r w:rsidRPr="00B3486F">
        <w:rPr>
          <w:color w:val="000000" w:themeColor="text1"/>
        </w:rPr>
        <w:t xml:space="preserve">в порядке, установленном в разделе </w:t>
      </w:r>
      <w:r w:rsidRPr="00B3486F">
        <w:rPr>
          <w:color w:val="000000" w:themeColor="text1"/>
          <w:lang w:val="en-US"/>
        </w:rPr>
        <w:t>V</w:t>
      </w:r>
      <w:r w:rsidRPr="00B3486F">
        <w:rPr>
          <w:color w:val="000000" w:themeColor="text1"/>
        </w:rPr>
        <w:t xml:space="preserve"> Административного регламента, а также в судебном порядке.</w:t>
      </w:r>
    </w:p>
    <w:p w14:paraId="4DF2551A" w14:textId="77777777" w:rsidR="00E26196" w:rsidRPr="00B3486F" w:rsidRDefault="00E26196" w:rsidP="00E26196">
      <w:pPr>
        <w:ind w:firstLine="709"/>
        <w:jc w:val="center"/>
        <w:rPr>
          <w:b/>
          <w:color w:val="000000" w:themeColor="text1"/>
        </w:rPr>
      </w:pPr>
    </w:p>
    <w:p w14:paraId="64B79771" w14:textId="77777777" w:rsidR="00E26196" w:rsidRPr="00B3486F" w:rsidRDefault="00E26196" w:rsidP="00E26196">
      <w:pPr>
        <w:tabs>
          <w:tab w:val="left" w:pos="1496"/>
        </w:tabs>
        <w:autoSpaceDE w:val="0"/>
        <w:autoSpaceDN w:val="0"/>
        <w:adjustRightInd w:val="0"/>
        <w:ind w:firstLine="709"/>
        <w:jc w:val="both"/>
        <w:rPr>
          <w:color w:val="000000" w:themeColor="text1"/>
        </w:rPr>
      </w:pPr>
      <w:r w:rsidRPr="00B3486F">
        <w:rPr>
          <w:color w:val="000000" w:themeColor="text1"/>
        </w:rPr>
        <w:t>Дополнительно информируем:</w:t>
      </w:r>
    </w:p>
    <w:p w14:paraId="7239B173" w14:textId="456CD5C9" w:rsidR="00E26196" w:rsidRPr="00B3486F" w:rsidRDefault="00E26196" w:rsidP="00E26196">
      <w:pPr>
        <w:tabs>
          <w:tab w:val="left" w:pos="1496"/>
        </w:tabs>
        <w:autoSpaceDE w:val="0"/>
        <w:autoSpaceDN w:val="0"/>
        <w:adjustRightInd w:val="0"/>
        <w:jc w:val="both"/>
        <w:rPr>
          <w:color w:val="000000" w:themeColor="text1"/>
        </w:rPr>
      </w:pPr>
      <w:r w:rsidRPr="00B3486F">
        <w:rPr>
          <w:color w:val="000000" w:themeColor="text1"/>
        </w:rPr>
        <w:lastRenderedPageBreak/>
        <w:t>__________________________________________________________________________________________________________________________________________________________________________</w:t>
      </w:r>
    </w:p>
    <w:p w14:paraId="2A597C18" w14:textId="7B525C07" w:rsidR="00E26196" w:rsidRDefault="00E26196" w:rsidP="00E26196">
      <w:pPr>
        <w:autoSpaceDE w:val="0"/>
        <w:autoSpaceDN w:val="0"/>
        <w:adjustRightInd w:val="0"/>
        <w:jc w:val="center"/>
        <w:rPr>
          <w:i/>
          <w:color w:val="000000" w:themeColor="text1"/>
          <w:sz w:val="20"/>
          <w:szCs w:val="20"/>
        </w:rPr>
      </w:pPr>
      <w:r w:rsidRPr="00953FE7">
        <w:rPr>
          <w:i/>
          <w:color w:val="000000" w:themeColor="text1"/>
          <w:sz w:val="20"/>
          <w:szCs w:val="20"/>
        </w:rPr>
        <w:t xml:space="preserve">(указывается информация, необходимая для устранения причин отказа в предоставлении </w:t>
      </w:r>
      <w:r w:rsidR="00F53D8A" w:rsidRPr="00953FE7">
        <w:rPr>
          <w:i/>
          <w:color w:val="000000" w:themeColor="text1"/>
          <w:sz w:val="20"/>
          <w:szCs w:val="20"/>
        </w:rPr>
        <w:t>Муниципальной</w:t>
      </w:r>
      <w:r w:rsidRPr="00953FE7">
        <w:rPr>
          <w:i/>
          <w:color w:val="000000" w:themeColor="text1"/>
          <w:sz w:val="20"/>
          <w:szCs w:val="20"/>
        </w:rPr>
        <w:t xml:space="preserve"> услуги, </w:t>
      </w:r>
      <w:r w:rsidR="00AA4390">
        <w:rPr>
          <w:i/>
          <w:color w:val="000000" w:themeColor="text1"/>
          <w:sz w:val="20"/>
          <w:szCs w:val="20"/>
        </w:rPr>
        <w:br/>
      </w:r>
      <w:r w:rsidRPr="00953FE7">
        <w:rPr>
          <w:i/>
          <w:color w:val="000000" w:themeColor="text1"/>
          <w:sz w:val="20"/>
          <w:szCs w:val="20"/>
        </w:rPr>
        <w:t>а также иная дополнительная информация при наличии)</w:t>
      </w:r>
    </w:p>
    <w:p w14:paraId="476CDCAC" w14:textId="77777777" w:rsidR="00AA4390" w:rsidRPr="00953FE7" w:rsidRDefault="00AA4390" w:rsidP="00E26196">
      <w:pPr>
        <w:autoSpaceDE w:val="0"/>
        <w:autoSpaceDN w:val="0"/>
        <w:adjustRightInd w:val="0"/>
        <w:jc w:val="center"/>
        <w:rPr>
          <w:i/>
          <w:color w:val="000000" w:themeColor="text1"/>
          <w:sz w:val="20"/>
          <w:szCs w:val="20"/>
        </w:rPr>
      </w:pPr>
    </w:p>
    <w:tbl>
      <w:tblPr>
        <w:tblStyle w:val="afffff1"/>
        <w:tblW w:w="10207" w:type="dxa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77"/>
        <w:gridCol w:w="1110"/>
        <w:gridCol w:w="3720"/>
      </w:tblGrid>
      <w:tr w:rsidR="00AA4390" w:rsidRPr="00B3486F" w14:paraId="52B9812C" w14:textId="77777777" w:rsidTr="00DB2A8B">
        <w:tc>
          <w:tcPr>
            <w:tcW w:w="5377" w:type="dxa"/>
          </w:tcPr>
          <w:p w14:paraId="2C6EABFA" w14:textId="77777777" w:rsidR="00AA4390" w:rsidRDefault="00AA4390" w:rsidP="00AA4390">
            <w:pPr>
              <w:autoSpaceDE w:val="0"/>
              <w:autoSpaceDN w:val="0"/>
              <w:adjustRightInd w:val="0"/>
              <w:rPr>
                <w:color w:val="000000" w:themeColor="text1"/>
                <w:sz w:val="20"/>
                <w:szCs w:val="20"/>
              </w:rPr>
            </w:pPr>
            <w:r w:rsidRPr="000A3474">
              <w:rPr>
                <w:color w:val="000000" w:themeColor="text1"/>
                <w:sz w:val="20"/>
                <w:szCs w:val="20"/>
              </w:rPr>
              <w:t>__________________________________________</w:t>
            </w:r>
            <w:r>
              <w:rPr>
                <w:color w:val="000000" w:themeColor="text1"/>
                <w:sz w:val="20"/>
                <w:szCs w:val="20"/>
              </w:rPr>
              <w:t>_____</w:t>
            </w:r>
          </w:p>
          <w:p w14:paraId="333B23A0" w14:textId="2CBBB315" w:rsidR="00AA4390" w:rsidRPr="00B3486F" w:rsidRDefault="00AA4390" w:rsidP="00953FE7">
            <w:pPr>
              <w:autoSpaceDE w:val="0"/>
              <w:autoSpaceDN w:val="0"/>
              <w:adjustRightInd w:val="0"/>
              <w:rPr>
                <w:i/>
                <w:color w:val="000000" w:themeColor="text1"/>
              </w:rPr>
            </w:pPr>
            <w:r>
              <w:rPr>
                <w:i/>
                <w:color w:val="000000" w:themeColor="text1"/>
                <w:sz w:val="20"/>
                <w:szCs w:val="20"/>
              </w:rPr>
              <w:t xml:space="preserve"> </w:t>
            </w:r>
            <w:r w:rsidRPr="000A3474">
              <w:rPr>
                <w:i/>
                <w:color w:val="000000" w:themeColor="text1"/>
                <w:sz w:val="20"/>
                <w:szCs w:val="20"/>
              </w:rPr>
              <w:t xml:space="preserve">(уполномоченное должностное лицо </w:t>
            </w:r>
            <w:r w:rsidR="007C4498">
              <w:rPr>
                <w:i/>
                <w:color w:val="000000" w:themeColor="text1"/>
                <w:sz w:val="20"/>
                <w:szCs w:val="20"/>
              </w:rPr>
              <w:t>а</w:t>
            </w:r>
            <w:r w:rsidRPr="000A3474">
              <w:rPr>
                <w:i/>
                <w:color w:val="000000" w:themeColor="text1"/>
                <w:sz w:val="20"/>
                <w:szCs w:val="20"/>
              </w:rPr>
              <w:t>дминистрации</w:t>
            </w:r>
            <w:r w:rsidR="007C4498">
              <w:rPr>
                <w:i/>
                <w:color w:val="000000" w:themeColor="text1"/>
                <w:sz w:val="20"/>
                <w:szCs w:val="20"/>
              </w:rPr>
              <w:t xml:space="preserve"> городского округа</w:t>
            </w:r>
            <w:r w:rsidRPr="000A3474">
              <w:rPr>
                <w:i/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1110" w:type="dxa"/>
          </w:tcPr>
          <w:p w14:paraId="7ED28784" w14:textId="77777777" w:rsidR="00AA4390" w:rsidRPr="00B3486F" w:rsidRDefault="00AA4390" w:rsidP="00AA4390">
            <w:pPr>
              <w:autoSpaceDE w:val="0"/>
              <w:autoSpaceDN w:val="0"/>
              <w:adjustRightInd w:val="0"/>
              <w:jc w:val="right"/>
              <w:rPr>
                <w:color w:val="000000" w:themeColor="text1"/>
              </w:rPr>
            </w:pPr>
          </w:p>
        </w:tc>
        <w:tc>
          <w:tcPr>
            <w:tcW w:w="3720" w:type="dxa"/>
          </w:tcPr>
          <w:p w14:paraId="72B704BD" w14:textId="77777777" w:rsidR="00AA4390" w:rsidRPr="000A3474" w:rsidRDefault="00AA4390" w:rsidP="00AA4390">
            <w:pPr>
              <w:autoSpaceDE w:val="0"/>
              <w:autoSpaceDN w:val="0"/>
              <w:adjustRightInd w:val="0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_____</w:t>
            </w:r>
            <w:r w:rsidRPr="000A3474">
              <w:rPr>
                <w:color w:val="000000" w:themeColor="text1"/>
                <w:sz w:val="20"/>
                <w:szCs w:val="20"/>
              </w:rPr>
              <w:t>___________________________</w:t>
            </w:r>
          </w:p>
          <w:p w14:paraId="0A5DFCD7" w14:textId="4483F50C" w:rsidR="00AA4390" w:rsidRPr="00B3486F" w:rsidRDefault="00AA4390" w:rsidP="00AA4390">
            <w:pPr>
              <w:autoSpaceDE w:val="0"/>
              <w:autoSpaceDN w:val="0"/>
              <w:adjustRightInd w:val="0"/>
              <w:rPr>
                <w:i/>
                <w:color w:val="000000" w:themeColor="text1"/>
              </w:rPr>
            </w:pPr>
            <w:r w:rsidRPr="000A3474">
              <w:rPr>
                <w:i/>
                <w:color w:val="000000" w:themeColor="text1"/>
                <w:sz w:val="20"/>
                <w:szCs w:val="20"/>
              </w:rPr>
              <w:t xml:space="preserve">  </w:t>
            </w:r>
            <w:r>
              <w:rPr>
                <w:i/>
                <w:color w:val="000000" w:themeColor="text1"/>
                <w:sz w:val="20"/>
                <w:szCs w:val="20"/>
              </w:rPr>
              <w:t xml:space="preserve">            </w:t>
            </w:r>
            <w:r w:rsidRPr="000A3474">
              <w:rPr>
                <w:i/>
                <w:color w:val="000000" w:themeColor="text1"/>
                <w:sz w:val="20"/>
                <w:szCs w:val="20"/>
              </w:rPr>
              <w:t xml:space="preserve">    (под</w:t>
            </w:r>
            <w:r>
              <w:rPr>
                <w:i/>
                <w:color w:val="000000" w:themeColor="text1"/>
                <w:sz w:val="20"/>
                <w:szCs w:val="20"/>
              </w:rPr>
              <w:t>п</w:t>
            </w:r>
            <w:r w:rsidRPr="000A3474">
              <w:rPr>
                <w:i/>
                <w:color w:val="000000" w:themeColor="text1"/>
                <w:sz w:val="20"/>
                <w:szCs w:val="20"/>
              </w:rPr>
              <w:t xml:space="preserve">ись, </w:t>
            </w:r>
            <w:r>
              <w:rPr>
                <w:i/>
                <w:color w:val="000000" w:themeColor="text1"/>
                <w:sz w:val="20"/>
                <w:szCs w:val="20"/>
              </w:rPr>
              <w:t>ФИО</w:t>
            </w:r>
            <w:r w:rsidRPr="000A3474">
              <w:rPr>
                <w:i/>
                <w:color w:val="000000" w:themeColor="text1"/>
                <w:sz w:val="20"/>
                <w:szCs w:val="20"/>
              </w:rPr>
              <w:t>)</w:t>
            </w:r>
          </w:p>
        </w:tc>
      </w:tr>
    </w:tbl>
    <w:p w14:paraId="59194706" w14:textId="2B121A03" w:rsidR="00637740" w:rsidRPr="00637740" w:rsidRDefault="00AA4390" w:rsidP="00142CBB">
      <w:pPr>
        <w:rPr>
          <w:rFonts w:eastAsiaTheme="majorEastAsia"/>
          <w:bCs/>
          <w:color w:val="000000" w:themeColor="text1"/>
          <w:kern w:val="32"/>
          <w:lang w:eastAsia="en-US"/>
        </w:rPr>
      </w:pPr>
      <w:r>
        <w:rPr>
          <w:color w:val="000000" w:themeColor="text1"/>
        </w:rPr>
        <w:br w:type="page"/>
      </w:r>
      <w:bookmarkStart w:id="230" w:name="_Toc53480100"/>
      <w:r w:rsidR="00D57990">
        <w:rPr>
          <w:color w:val="000000" w:themeColor="text1"/>
        </w:rPr>
        <w:lastRenderedPageBreak/>
        <w:t xml:space="preserve">                                                                                                                 </w:t>
      </w:r>
      <w:r w:rsidR="00637740" w:rsidRPr="00637740">
        <w:rPr>
          <w:rFonts w:eastAsiaTheme="majorEastAsia"/>
          <w:bCs/>
          <w:color w:val="000000" w:themeColor="text1"/>
          <w:kern w:val="32"/>
          <w:lang w:eastAsia="en-US"/>
        </w:rPr>
        <w:t xml:space="preserve">Приложение </w:t>
      </w:r>
      <w:r w:rsidR="00637740">
        <w:rPr>
          <w:rFonts w:eastAsiaTheme="majorEastAsia"/>
          <w:bCs/>
          <w:color w:val="000000" w:themeColor="text1"/>
          <w:kern w:val="32"/>
          <w:lang w:eastAsia="en-US"/>
        </w:rPr>
        <w:t>3</w:t>
      </w:r>
      <w:bookmarkEnd w:id="230"/>
    </w:p>
    <w:p w14:paraId="39C6A8FE" w14:textId="20FE17ED" w:rsidR="006808C0" w:rsidRPr="006808C0" w:rsidRDefault="006808C0" w:rsidP="0056209D">
      <w:pPr>
        <w:pStyle w:val="affffc"/>
        <w:spacing w:line="276" w:lineRule="auto"/>
        <w:ind w:firstLine="6804"/>
        <w:rPr>
          <w:rFonts w:ascii="Times New Roman" w:hAnsi="Times New Roman"/>
          <w:color w:val="000000" w:themeColor="text1"/>
          <w:szCs w:val="24"/>
        </w:rPr>
      </w:pPr>
      <w:r w:rsidRPr="006808C0">
        <w:rPr>
          <w:rFonts w:ascii="Times New Roman" w:hAnsi="Times New Roman"/>
          <w:color w:val="000000" w:themeColor="text1"/>
          <w:szCs w:val="24"/>
        </w:rPr>
        <w:t>к Административному</w:t>
      </w:r>
    </w:p>
    <w:p w14:paraId="671AD910" w14:textId="06B1A055" w:rsidR="000905A0" w:rsidRPr="00B3486F" w:rsidRDefault="006808C0">
      <w:pPr>
        <w:pStyle w:val="affffc"/>
        <w:spacing w:line="276" w:lineRule="auto"/>
        <w:ind w:firstLine="6804"/>
        <w:rPr>
          <w:rFonts w:ascii="Times New Roman" w:hAnsi="Times New Roman"/>
          <w:color w:val="000000" w:themeColor="text1"/>
          <w:szCs w:val="24"/>
        </w:rPr>
      </w:pPr>
      <w:r w:rsidRPr="006808C0">
        <w:rPr>
          <w:rFonts w:ascii="Times New Roman" w:hAnsi="Times New Roman"/>
          <w:color w:val="000000" w:themeColor="text1"/>
          <w:szCs w:val="24"/>
        </w:rPr>
        <w:t>регламенту</w:t>
      </w:r>
    </w:p>
    <w:p w14:paraId="0C062BCF" w14:textId="77777777" w:rsidR="000905A0" w:rsidRPr="00B3486F" w:rsidRDefault="000905A0" w:rsidP="000905A0">
      <w:pPr>
        <w:rPr>
          <w:color w:val="000000" w:themeColor="text1"/>
        </w:rPr>
      </w:pPr>
    </w:p>
    <w:p w14:paraId="63CB5460" w14:textId="77777777" w:rsidR="00037E5E" w:rsidRPr="00B3486F" w:rsidRDefault="00037E5E" w:rsidP="000905A0">
      <w:pPr>
        <w:rPr>
          <w:color w:val="000000" w:themeColor="text1"/>
        </w:rPr>
      </w:pPr>
    </w:p>
    <w:p w14:paraId="0A70DF37" w14:textId="77777777" w:rsidR="000905A0" w:rsidRPr="00B3486F" w:rsidRDefault="000905A0" w:rsidP="000905A0">
      <w:pPr>
        <w:rPr>
          <w:color w:val="000000" w:themeColor="text1"/>
        </w:rPr>
      </w:pPr>
    </w:p>
    <w:p w14:paraId="741E510E" w14:textId="1010F39B" w:rsidR="00A5297F" w:rsidRPr="00D43ADB" w:rsidRDefault="000905A0" w:rsidP="0056209D">
      <w:pPr>
        <w:pStyle w:val="2"/>
        <w:jc w:val="center"/>
        <w:rPr>
          <w:color w:val="000000" w:themeColor="text1"/>
        </w:rPr>
      </w:pPr>
      <w:bookmarkStart w:id="231" w:name="_Toc53480101"/>
      <w:r w:rsidRPr="00FC2B1E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</w:rPr>
        <w:t>Перечень нормативных правовых актов,</w:t>
      </w:r>
      <w:r w:rsidR="00FC2B1E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</w:rPr>
        <w:t xml:space="preserve"> </w:t>
      </w:r>
      <w:r w:rsidR="00FC2B1E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</w:rPr>
        <w:br/>
      </w:r>
      <w:r w:rsidRPr="00FC2B1E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</w:rPr>
        <w:t xml:space="preserve">регулирующих предоставление </w:t>
      </w:r>
      <w:r w:rsidR="00F53D8A" w:rsidRPr="00FC2B1E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</w:rPr>
        <w:t>Муниципальной</w:t>
      </w:r>
      <w:r w:rsidRPr="00FC2B1E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</w:rPr>
        <w:t xml:space="preserve"> услуги</w:t>
      </w:r>
      <w:bookmarkEnd w:id="231"/>
    </w:p>
    <w:p w14:paraId="2D2A844C" w14:textId="0FDAF27D" w:rsidR="00842EBE" w:rsidRPr="00D43ADB" w:rsidRDefault="00996B6A" w:rsidP="0056209D">
      <w:pPr>
        <w:spacing w:line="276" w:lineRule="auto"/>
        <w:jc w:val="center"/>
        <w:rPr>
          <w:b/>
          <w:color w:val="000000" w:themeColor="text1"/>
        </w:rPr>
      </w:pPr>
      <w:r w:rsidRPr="00D43ADB">
        <w:rPr>
          <w:b/>
          <w:color w:val="000000" w:themeColor="text1"/>
        </w:rPr>
        <w:t>(с указанием их реквизитов и источников официального опубликования)</w:t>
      </w:r>
    </w:p>
    <w:p w14:paraId="4A1879B3" w14:textId="77777777" w:rsidR="000905A0" w:rsidRPr="00D43ADB" w:rsidRDefault="000905A0" w:rsidP="0056209D">
      <w:pPr>
        <w:spacing w:line="276" w:lineRule="auto"/>
        <w:rPr>
          <w:color w:val="000000" w:themeColor="text1"/>
        </w:rPr>
      </w:pPr>
    </w:p>
    <w:p w14:paraId="2801AC5C" w14:textId="465C02D1" w:rsidR="003D3DDC" w:rsidRPr="00D43ADB" w:rsidRDefault="000905A0">
      <w:pPr>
        <w:spacing w:line="276" w:lineRule="auto"/>
        <w:ind w:firstLine="709"/>
        <w:jc w:val="both"/>
        <w:rPr>
          <w:color w:val="000000" w:themeColor="text1"/>
        </w:rPr>
      </w:pPr>
      <w:r w:rsidRPr="00D43ADB">
        <w:rPr>
          <w:color w:val="000000" w:themeColor="text1"/>
        </w:rPr>
        <w:t xml:space="preserve">1. </w:t>
      </w:r>
      <w:r w:rsidR="003D3DDC" w:rsidRPr="00D43ADB">
        <w:rPr>
          <w:color w:val="000000" w:themeColor="text1"/>
        </w:rPr>
        <w:t>Конституци</w:t>
      </w:r>
      <w:r w:rsidR="00AA4390" w:rsidRPr="00D43ADB">
        <w:rPr>
          <w:color w:val="000000" w:themeColor="text1"/>
        </w:rPr>
        <w:t>я</w:t>
      </w:r>
      <w:r w:rsidR="003D3DDC" w:rsidRPr="00D43ADB">
        <w:rPr>
          <w:color w:val="000000" w:themeColor="text1"/>
        </w:rPr>
        <w:t xml:space="preserve"> Российской Федерации («Российская газета» от 25.12.1993 № 237, официальный интернет-портал правовой информации </w:t>
      </w:r>
      <w:r w:rsidR="00E14A14" w:rsidRPr="0056209D">
        <w:rPr>
          <w:color w:val="000000" w:themeColor="text1"/>
        </w:rPr>
        <w:t>http://www.pravo.gov.ru</w:t>
      </w:r>
      <w:r w:rsidR="003D3DDC" w:rsidRPr="00D43ADB">
        <w:rPr>
          <w:color w:val="000000" w:themeColor="text1"/>
        </w:rPr>
        <w:t>,</w:t>
      </w:r>
      <w:r w:rsidR="00E14A14" w:rsidRPr="00D43ADB">
        <w:rPr>
          <w:color w:val="000000" w:themeColor="text1"/>
        </w:rPr>
        <w:t xml:space="preserve"> </w:t>
      </w:r>
      <w:r w:rsidR="003D3DDC" w:rsidRPr="00D43ADB">
        <w:rPr>
          <w:color w:val="000000" w:themeColor="text1"/>
        </w:rPr>
        <w:t>01.08.2014, «Собрание законодательства Российской Федерации», 04.08.2014, № 31, ст. 4398)</w:t>
      </w:r>
      <w:r w:rsidR="00F82B61">
        <w:rPr>
          <w:color w:val="000000" w:themeColor="text1"/>
        </w:rPr>
        <w:t>;</w:t>
      </w:r>
    </w:p>
    <w:p w14:paraId="633E0136" w14:textId="52E4F187" w:rsidR="000905A0" w:rsidRPr="0056209D" w:rsidRDefault="00163944" w:rsidP="0056209D">
      <w:pPr>
        <w:spacing w:line="276" w:lineRule="auto"/>
        <w:ind w:firstLine="709"/>
        <w:jc w:val="both"/>
        <w:rPr>
          <w:rFonts w:eastAsia="Times New Roman"/>
        </w:rPr>
      </w:pPr>
      <w:r w:rsidRPr="00D43ADB">
        <w:rPr>
          <w:color w:val="000000" w:themeColor="text1"/>
        </w:rPr>
        <w:t xml:space="preserve">2. </w:t>
      </w:r>
      <w:r w:rsidR="00DB2A8B" w:rsidRPr="00D43ADB">
        <w:rPr>
          <w:color w:val="000000" w:themeColor="text1"/>
        </w:rPr>
        <w:t>Воздушн</w:t>
      </w:r>
      <w:r w:rsidR="00CC4E3A" w:rsidRPr="00D43ADB">
        <w:rPr>
          <w:color w:val="000000" w:themeColor="text1"/>
        </w:rPr>
        <w:t>ый кодекс Российской Федерации</w:t>
      </w:r>
      <w:r w:rsidR="00D54194" w:rsidRPr="00D43ADB">
        <w:rPr>
          <w:color w:val="000000" w:themeColor="text1"/>
        </w:rPr>
        <w:t xml:space="preserve"> </w:t>
      </w:r>
      <w:r w:rsidR="00AD1840" w:rsidRPr="00D43ADB">
        <w:rPr>
          <w:color w:val="000000" w:themeColor="text1"/>
        </w:rPr>
        <w:t>(</w:t>
      </w:r>
      <w:r w:rsidR="00AD1840" w:rsidRPr="00D43ADB">
        <w:rPr>
          <w:rFonts w:eastAsia="Times New Roman"/>
        </w:rPr>
        <w:t>«</w:t>
      </w:r>
      <w:r w:rsidR="000D7A0C" w:rsidRPr="00D43ADB">
        <w:rPr>
          <w:rFonts w:eastAsia="Times New Roman"/>
        </w:rPr>
        <w:t>Собрание законодательства Р</w:t>
      </w:r>
      <w:r w:rsidR="00E14A14" w:rsidRPr="00D43ADB">
        <w:rPr>
          <w:rFonts w:eastAsia="Times New Roman"/>
        </w:rPr>
        <w:t xml:space="preserve">оссийской </w:t>
      </w:r>
      <w:r w:rsidR="000D7A0C" w:rsidRPr="00D43ADB">
        <w:rPr>
          <w:rFonts w:eastAsia="Times New Roman"/>
        </w:rPr>
        <w:t>Ф</w:t>
      </w:r>
      <w:r w:rsidR="00E14A14" w:rsidRPr="00D43ADB">
        <w:rPr>
          <w:rFonts w:eastAsia="Times New Roman"/>
        </w:rPr>
        <w:t>едерации</w:t>
      </w:r>
      <w:r w:rsidR="00AD1840" w:rsidRPr="00D43ADB">
        <w:rPr>
          <w:rFonts w:eastAsia="Times New Roman"/>
        </w:rPr>
        <w:t>»</w:t>
      </w:r>
      <w:r w:rsidR="000D7A0C" w:rsidRPr="00D43ADB">
        <w:rPr>
          <w:rFonts w:eastAsia="Times New Roman"/>
        </w:rPr>
        <w:t xml:space="preserve">, </w:t>
      </w:r>
      <w:r w:rsidR="005345C1" w:rsidRPr="00D43ADB">
        <w:rPr>
          <w:rFonts w:eastAsia="Times New Roman"/>
        </w:rPr>
        <w:t>24</w:t>
      </w:r>
      <w:r w:rsidR="000D7A0C" w:rsidRPr="00D43ADB">
        <w:rPr>
          <w:rFonts w:eastAsia="Times New Roman"/>
        </w:rPr>
        <w:t>.0</w:t>
      </w:r>
      <w:r w:rsidR="005345C1" w:rsidRPr="00D43ADB">
        <w:rPr>
          <w:rFonts w:eastAsia="Times New Roman"/>
        </w:rPr>
        <w:t>3</w:t>
      </w:r>
      <w:r w:rsidR="000D7A0C" w:rsidRPr="00D43ADB">
        <w:rPr>
          <w:rFonts w:eastAsia="Times New Roman"/>
        </w:rPr>
        <w:t>.</w:t>
      </w:r>
      <w:r w:rsidR="005345C1" w:rsidRPr="00D43ADB">
        <w:rPr>
          <w:rFonts w:eastAsia="Times New Roman"/>
        </w:rPr>
        <w:t>1997</w:t>
      </w:r>
      <w:r w:rsidR="000D7A0C" w:rsidRPr="00D43ADB">
        <w:rPr>
          <w:rFonts w:eastAsia="Times New Roman"/>
        </w:rPr>
        <w:t xml:space="preserve">, </w:t>
      </w:r>
      <w:r w:rsidR="005345C1" w:rsidRPr="00D43ADB">
        <w:rPr>
          <w:rFonts w:eastAsia="Times New Roman"/>
        </w:rPr>
        <w:t>№</w:t>
      </w:r>
      <w:r w:rsidR="000D7A0C" w:rsidRPr="00D43ADB">
        <w:rPr>
          <w:rFonts w:eastAsia="Times New Roman"/>
        </w:rPr>
        <w:t xml:space="preserve"> </w:t>
      </w:r>
      <w:r w:rsidR="005345C1" w:rsidRPr="00D43ADB">
        <w:rPr>
          <w:rFonts w:eastAsia="Times New Roman"/>
        </w:rPr>
        <w:t>1</w:t>
      </w:r>
      <w:r w:rsidR="000D7A0C" w:rsidRPr="00D43ADB">
        <w:rPr>
          <w:rFonts w:eastAsia="Times New Roman"/>
        </w:rPr>
        <w:t xml:space="preserve">2, ст. </w:t>
      </w:r>
      <w:r w:rsidR="005345C1" w:rsidRPr="00D43ADB">
        <w:rPr>
          <w:rFonts w:eastAsia="Times New Roman"/>
        </w:rPr>
        <w:t>1</w:t>
      </w:r>
      <w:r w:rsidR="000D7A0C" w:rsidRPr="00D43ADB">
        <w:rPr>
          <w:rFonts w:eastAsia="Times New Roman"/>
        </w:rPr>
        <w:t>38</w:t>
      </w:r>
      <w:r w:rsidR="005345C1" w:rsidRPr="00D43ADB">
        <w:rPr>
          <w:rFonts w:eastAsia="Times New Roman"/>
        </w:rPr>
        <w:t>3</w:t>
      </w:r>
      <w:r w:rsidR="000D7A0C" w:rsidRPr="00D43ADB">
        <w:rPr>
          <w:rFonts w:eastAsia="Times New Roman"/>
        </w:rPr>
        <w:t>)</w:t>
      </w:r>
      <w:r w:rsidR="00F82B61">
        <w:rPr>
          <w:rFonts w:eastAsia="Times New Roman"/>
        </w:rPr>
        <w:t>;</w:t>
      </w:r>
    </w:p>
    <w:p w14:paraId="5CC172DF" w14:textId="3412AD92" w:rsidR="000905A0" w:rsidRPr="00D43ADB" w:rsidRDefault="00163944">
      <w:pPr>
        <w:spacing w:line="276" w:lineRule="auto"/>
        <w:ind w:firstLine="709"/>
        <w:jc w:val="both"/>
        <w:rPr>
          <w:color w:val="000000" w:themeColor="text1"/>
        </w:rPr>
      </w:pPr>
      <w:r w:rsidRPr="00D43ADB">
        <w:rPr>
          <w:color w:val="000000" w:themeColor="text1"/>
        </w:rPr>
        <w:t>3</w:t>
      </w:r>
      <w:r w:rsidR="000905A0" w:rsidRPr="00D43ADB">
        <w:rPr>
          <w:color w:val="000000" w:themeColor="text1"/>
        </w:rPr>
        <w:t xml:space="preserve">. </w:t>
      </w:r>
      <w:r w:rsidR="005F6506" w:rsidRPr="00D43ADB">
        <w:rPr>
          <w:color w:val="000000" w:themeColor="text1"/>
        </w:rPr>
        <w:t>Федеральный закон от 06.10.2003 № 131-ФЗ «Об общих принципах организации местного самоупр</w:t>
      </w:r>
      <w:r w:rsidR="00EA423B" w:rsidRPr="00D43ADB">
        <w:rPr>
          <w:color w:val="000000" w:themeColor="text1"/>
        </w:rPr>
        <w:t>авления в Российской Федерации»</w:t>
      </w:r>
      <w:r w:rsidR="0037172E" w:rsidRPr="00D43ADB">
        <w:rPr>
          <w:color w:val="000000" w:themeColor="text1"/>
        </w:rPr>
        <w:t xml:space="preserve"> </w:t>
      </w:r>
      <w:r w:rsidR="000D7A0C" w:rsidRPr="00D43ADB">
        <w:rPr>
          <w:color w:val="000000" w:themeColor="text1"/>
        </w:rPr>
        <w:t>(</w:t>
      </w:r>
      <w:r w:rsidR="00AD1840" w:rsidRPr="00D43ADB">
        <w:rPr>
          <w:rFonts w:eastAsia="Times New Roman"/>
        </w:rPr>
        <w:t>«</w:t>
      </w:r>
      <w:r w:rsidR="000D7A0C" w:rsidRPr="00D43ADB">
        <w:rPr>
          <w:rFonts w:eastAsia="Times New Roman"/>
        </w:rPr>
        <w:t>Собрание законодательства Р</w:t>
      </w:r>
      <w:r w:rsidR="009A456B" w:rsidRPr="00D43ADB">
        <w:rPr>
          <w:rFonts w:eastAsia="Times New Roman"/>
        </w:rPr>
        <w:t xml:space="preserve">оссийской </w:t>
      </w:r>
      <w:r w:rsidR="000D7A0C" w:rsidRPr="00D43ADB">
        <w:rPr>
          <w:rFonts w:eastAsia="Times New Roman"/>
        </w:rPr>
        <w:t>Ф</w:t>
      </w:r>
      <w:r w:rsidR="009A456B" w:rsidRPr="00D43ADB">
        <w:rPr>
          <w:rFonts w:eastAsia="Times New Roman"/>
        </w:rPr>
        <w:t>едерации</w:t>
      </w:r>
      <w:r w:rsidR="00AD1840" w:rsidRPr="00D43ADB">
        <w:rPr>
          <w:rFonts w:eastAsia="Times New Roman"/>
        </w:rPr>
        <w:t>»</w:t>
      </w:r>
      <w:r w:rsidR="000D7A0C" w:rsidRPr="00D43ADB">
        <w:rPr>
          <w:rFonts w:eastAsia="Times New Roman"/>
        </w:rPr>
        <w:t xml:space="preserve">, 06.10.2003, </w:t>
      </w:r>
      <w:r w:rsidR="00AD1840" w:rsidRPr="00D43ADB">
        <w:rPr>
          <w:rFonts w:eastAsia="Times New Roman"/>
        </w:rPr>
        <w:t>№</w:t>
      </w:r>
      <w:r w:rsidR="000D7A0C" w:rsidRPr="00D43ADB">
        <w:rPr>
          <w:rFonts w:eastAsia="Times New Roman"/>
        </w:rPr>
        <w:t xml:space="preserve"> 40, ст. 3822,</w:t>
      </w:r>
      <w:r w:rsidR="000D7A0C" w:rsidRPr="0056209D">
        <w:rPr>
          <w:rFonts w:eastAsia="Times New Roman"/>
        </w:rPr>
        <w:t xml:space="preserve"> </w:t>
      </w:r>
      <w:r w:rsidR="00AD1840" w:rsidRPr="00D43ADB">
        <w:rPr>
          <w:rFonts w:eastAsia="Times New Roman"/>
        </w:rPr>
        <w:t>«</w:t>
      </w:r>
      <w:r w:rsidR="000D7A0C" w:rsidRPr="00D43ADB">
        <w:rPr>
          <w:rFonts w:eastAsia="Times New Roman"/>
        </w:rPr>
        <w:t>Парламентская газета</w:t>
      </w:r>
      <w:r w:rsidR="00AD1840" w:rsidRPr="00D43ADB">
        <w:rPr>
          <w:rFonts w:eastAsia="Times New Roman"/>
        </w:rPr>
        <w:t>»</w:t>
      </w:r>
      <w:r w:rsidR="000D7A0C" w:rsidRPr="00D43ADB">
        <w:rPr>
          <w:rFonts w:eastAsia="Times New Roman"/>
        </w:rPr>
        <w:t xml:space="preserve">, </w:t>
      </w:r>
      <w:r w:rsidR="00AD1840" w:rsidRPr="00D43ADB">
        <w:rPr>
          <w:rFonts w:eastAsia="Times New Roman"/>
        </w:rPr>
        <w:t>№</w:t>
      </w:r>
      <w:r w:rsidR="000D7A0C" w:rsidRPr="00D43ADB">
        <w:rPr>
          <w:rFonts w:eastAsia="Times New Roman"/>
        </w:rPr>
        <w:t xml:space="preserve"> 186, 08.10.2003,</w:t>
      </w:r>
      <w:r w:rsidR="000D7A0C" w:rsidRPr="0056209D">
        <w:rPr>
          <w:rFonts w:eastAsia="Times New Roman"/>
        </w:rPr>
        <w:t xml:space="preserve"> </w:t>
      </w:r>
      <w:r w:rsidR="00AD1840" w:rsidRPr="00D43ADB">
        <w:rPr>
          <w:rFonts w:eastAsia="Times New Roman"/>
        </w:rPr>
        <w:t>«</w:t>
      </w:r>
      <w:r w:rsidR="000D7A0C" w:rsidRPr="00D43ADB">
        <w:rPr>
          <w:rFonts w:eastAsia="Times New Roman"/>
        </w:rPr>
        <w:t>Российская газета</w:t>
      </w:r>
      <w:r w:rsidR="00AD1840" w:rsidRPr="00D43ADB">
        <w:rPr>
          <w:rFonts w:eastAsia="Times New Roman"/>
        </w:rPr>
        <w:t>»</w:t>
      </w:r>
      <w:r w:rsidR="000D7A0C" w:rsidRPr="00D43ADB">
        <w:rPr>
          <w:rFonts w:eastAsia="Times New Roman"/>
        </w:rPr>
        <w:t xml:space="preserve">, </w:t>
      </w:r>
      <w:r w:rsidR="00AD1840" w:rsidRPr="00D43ADB">
        <w:rPr>
          <w:rFonts w:eastAsia="Times New Roman"/>
        </w:rPr>
        <w:t>№</w:t>
      </w:r>
      <w:r w:rsidR="000D7A0C" w:rsidRPr="00D43ADB">
        <w:rPr>
          <w:rFonts w:eastAsia="Times New Roman"/>
        </w:rPr>
        <w:t xml:space="preserve"> 202, 08.10.2003</w:t>
      </w:r>
      <w:r w:rsidR="000D7A0C" w:rsidRPr="0056209D">
        <w:rPr>
          <w:rFonts w:eastAsia="Times New Roman"/>
        </w:rPr>
        <w:t>)</w:t>
      </w:r>
      <w:r w:rsidR="00F82B61">
        <w:rPr>
          <w:rFonts w:eastAsia="Times New Roman"/>
        </w:rPr>
        <w:t>;</w:t>
      </w:r>
    </w:p>
    <w:p w14:paraId="0460B154" w14:textId="4B999899" w:rsidR="000905A0" w:rsidRPr="00D43ADB" w:rsidRDefault="00D43ADB" w:rsidP="0056209D">
      <w:pPr>
        <w:spacing w:line="276" w:lineRule="auto"/>
        <w:ind w:firstLine="709"/>
        <w:jc w:val="both"/>
        <w:rPr>
          <w:rFonts w:eastAsia="Times New Roman"/>
        </w:rPr>
      </w:pPr>
      <w:r w:rsidRPr="00D43ADB">
        <w:rPr>
          <w:color w:val="000000" w:themeColor="text1"/>
        </w:rPr>
        <w:t>4</w:t>
      </w:r>
      <w:r w:rsidR="000905A0" w:rsidRPr="00D43ADB">
        <w:rPr>
          <w:color w:val="000000" w:themeColor="text1"/>
        </w:rPr>
        <w:t xml:space="preserve">. </w:t>
      </w:r>
      <w:r w:rsidR="005F6506" w:rsidRPr="00D43ADB">
        <w:rPr>
          <w:color w:val="000000" w:themeColor="text1"/>
        </w:rPr>
        <w:t xml:space="preserve">Федеральный закон от 27.07.2010 № 210-ФЗ «Об организации предоставления государственных и муниципальных услуг» </w:t>
      </w:r>
      <w:r w:rsidR="000D7A0C" w:rsidRPr="00D43ADB">
        <w:rPr>
          <w:color w:val="000000" w:themeColor="text1"/>
        </w:rPr>
        <w:t>(</w:t>
      </w:r>
      <w:r w:rsidR="00AD1840" w:rsidRPr="00D43ADB">
        <w:rPr>
          <w:rFonts w:eastAsia="Times New Roman"/>
        </w:rPr>
        <w:t>«</w:t>
      </w:r>
      <w:r w:rsidR="000D7A0C" w:rsidRPr="00D43ADB">
        <w:rPr>
          <w:rFonts w:eastAsia="Times New Roman"/>
        </w:rPr>
        <w:t>Российская газета</w:t>
      </w:r>
      <w:r w:rsidR="00AD1840" w:rsidRPr="00D43ADB">
        <w:rPr>
          <w:rFonts w:eastAsia="Times New Roman"/>
        </w:rPr>
        <w:t>»</w:t>
      </w:r>
      <w:r w:rsidR="000D7A0C" w:rsidRPr="00D43ADB">
        <w:rPr>
          <w:rFonts w:eastAsia="Times New Roman"/>
        </w:rPr>
        <w:t xml:space="preserve">, </w:t>
      </w:r>
      <w:r w:rsidR="00AD1840" w:rsidRPr="00D43ADB">
        <w:rPr>
          <w:rFonts w:eastAsia="Times New Roman"/>
        </w:rPr>
        <w:t>№</w:t>
      </w:r>
      <w:r w:rsidR="000D7A0C" w:rsidRPr="00D43ADB">
        <w:rPr>
          <w:rFonts w:eastAsia="Times New Roman"/>
        </w:rPr>
        <w:t xml:space="preserve"> 168, 30.07.2010,</w:t>
      </w:r>
      <w:r w:rsidR="000D7A0C" w:rsidRPr="0056209D">
        <w:rPr>
          <w:rFonts w:eastAsia="Times New Roman"/>
        </w:rPr>
        <w:t xml:space="preserve"> </w:t>
      </w:r>
      <w:r w:rsidR="00AD1840" w:rsidRPr="00D43ADB">
        <w:rPr>
          <w:rFonts w:eastAsia="Times New Roman"/>
        </w:rPr>
        <w:t>«</w:t>
      </w:r>
      <w:r w:rsidR="000D7A0C" w:rsidRPr="00D43ADB">
        <w:rPr>
          <w:rFonts w:eastAsia="Times New Roman"/>
        </w:rPr>
        <w:t>Собрание законодательства РФ</w:t>
      </w:r>
      <w:r w:rsidR="00AD1840" w:rsidRPr="00D43ADB">
        <w:rPr>
          <w:rFonts w:eastAsia="Times New Roman"/>
        </w:rPr>
        <w:t>»</w:t>
      </w:r>
      <w:r w:rsidR="000D7A0C" w:rsidRPr="00D43ADB">
        <w:rPr>
          <w:rFonts w:eastAsia="Times New Roman"/>
        </w:rPr>
        <w:t xml:space="preserve">, 02.08.2010, </w:t>
      </w:r>
      <w:r w:rsidR="00AD429A" w:rsidRPr="00D43ADB">
        <w:rPr>
          <w:rFonts w:eastAsia="Times New Roman"/>
        </w:rPr>
        <w:t>№</w:t>
      </w:r>
      <w:r w:rsidR="000D7A0C" w:rsidRPr="00D43ADB">
        <w:rPr>
          <w:rFonts w:eastAsia="Times New Roman"/>
        </w:rPr>
        <w:t xml:space="preserve"> 31, ст. 4179)</w:t>
      </w:r>
      <w:r w:rsidR="00F82B61">
        <w:rPr>
          <w:rFonts w:eastAsia="Times New Roman"/>
        </w:rPr>
        <w:t>;</w:t>
      </w:r>
    </w:p>
    <w:p w14:paraId="4645ED98" w14:textId="5E800843" w:rsidR="00B46A29" w:rsidRPr="00D43ADB" w:rsidRDefault="00D43ADB" w:rsidP="0056209D">
      <w:pPr>
        <w:spacing w:line="276" w:lineRule="auto"/>
        <w:ind w:firstLine="709"/>
        <w:jc w:val="both"/>
      </w:pPr>
      <w:r w:rsidRPr="00D43ADB">
        <w:t xml:space="preserve">5. </w:t>
      </w:r>
      <w:r w:rsidR="00B46A29" w:rsidRPr="00D43ADB">
        <w:t xml:space="preserve">Федеральный закон от 27.07.2006 № 152-ФЗ «О персональных данных» («Российская газета», № 165, 29.07.2006, «Собрание законодательства Российской Федерации», 31.07.2006, № 31 </w:t>
      </w:r>
      <w:r w:rsidR="00B46A29" w:rsidRPr="00D43ADB">
        <w:br/>
        <w:t>(1 ч.), ст. 3451, «Парламентская газета» № 126-127, 03.08.2006)</w:t>
      </w:r>
      <w:r w:rsidR="00F82B61">
        <w:t>;</w:t>
      </w:r>
    </w:p>
    <w:p w14:paraId="6434B287" w14:textId="70C9D4A5" w:rsidR="00B46A29" w:rsidRPr="00D43ADB" w:rsidRDefault="00D43ADB" w:rsidP="0056209D">
      <w:pPr>
        <w:spacing w:line="276" w:lineRule="auto"/>
        <w:ind w:firstLine="709"/>
        <w:jc w:val="both"/>
        <w:rPr>
          <w:rFonts w:eastAsia="Times New Roman"/>
        </w:rPr>
      </w:pPr>
      <w:r w:rsidRPr="00D43ADB">
        <w:t xml:space="preserve">6. </w:t>
      </w:r>
      <w:r w:rsidR="00B46A29" w:rsidRPr="00D43ADB">
        <w:t>Федеральный закон от 06.04.2011 № 63-ФЗ «Об электронной подписи» («Парламентская газета», № 17, 08-14.04.2011, «Российская газета», № 75, 08.04.2011, «Собрание законодательства Российской Федерации», 11.04.2011, № 15, ст. 2036)</w:t>
      </w:r>
      <w:r w:rsidR="00F82B61">
        <w:t>;</w:t>
      </w:r>
    </w:p>
    <w:p w14:paraId="224EB182" w14:textId="09EFA3C6" w:rsidR="00B46A29" w:rsidRPr="0056209D" w:rsidRDefault="00D43ADB" w:rsidP="0056209D">
      <w:pPr>
        <w:spacing w:line="276" w:lineRule="auto"/>
        <w:ind w:firstLine="709"/>
        <w:jc w:val="both"/>
        <w:rPr>
          <w:rFonts w:eastAsia="Times New Roman"/>
        </w:rPr>
      </w:pPr>
      <w:r w:rsidRPr="00D43ADB">
        <w:rPr>
          <w:color w:val="000000" w:themeColor="text1"/>
        </w:rPr>
        <w:t>7</w:t>
      </w:r>
      <w:r w:rsidR="000905A0" w:rsidRPr="00D43ADB">
        <w:rPr>
          <w:color w:val="000000" w:themeColor="text1"/>
        </w:rPr>
        <w:t xml:space="preserve">. </w:t>
      </w:r>
      <w:r w:rsidR="005F6506" w:rsidRPr="00D43ADB">
        <w:rPr>
          <w:color w:val="000000" w:themeColor="text1"/>
        </w:rPr>
        <w:t xml:space="preserve">Постановление Правительства Российской Федерации от 11.03.2010 № 138 </w:t>
      </w:r>
      <w:r w:rsidR="00AA4390" w:rsidRPr="00D43ADB">
        <w:rPr>
          <w:color w:val="000000" w:themeColor="text1"/>
        </w:rPr>
        <w:br/>
      </w:r>
      <w:r w:rsidR="005F6506" w:rsidRPr="00D43ADB">
        <w:rPr>
          <w:color w:val="000000" w:themeColor="text1"/>
        </w:rPr>
        <w:t>«Об утверждении Федеральных правил использования воздушного пространства Российской Федерации»</w:t>
      </w:r>
      <w:r w:rsidR="0037172E" w:rsidRPr="00D43ADB">
        <w:rPr>
          <w:color w:val="000000" w:themeColor="text1"/>
        </w:rPr>
        <w:t xml:space="preserve"> </w:t>
      </w:r>
      <w:r w:rsidR="000D7A0C" w:rsidRPr="00D43ADB">
        <w:rPr>
          <w:color w:val="000000" w:themeColor="text1"/>
        </w:rPr>
        <w:t>(</w:t>
      </w:r>
      <w:r w:rsidR="00AD1840" w:rsidRPr="00D43ADB">
        <w:rPr>
          <w:rFonts w:eastAsia="Times New Roman"/>
        </w:rPr>
        <w:t>«</w:t>
      </w:r>
      <w:r w:rsidR="000D7A0C" w:rsidRPr="00D43ADB">
        <w:rPr>
          <w:rFonts w:eastAsia="Times New Roman"/>
        </w:rPr>
        <w:t>Собрание законодательства Р</w:t>
      </w:r>
      <w:r w:rsidR="00AD429A" w:rsidRPr="00D43ADB">
        <w:rPr>
          <w:rFonts w:eastAsia="Times New Roman"/>
        </w:rPr>
        <w:t xml:space="preserve">оссийской </w:t>
      </w:r>
      <w:r w:rsidR="000D7A0C" w:rsidRPr="00D43ADB">
        <w:rPr>
          <w:rFonts w:eastAsia="Times New Roman"/>
        </w:rPr>
        <w:t>Ф</w:t>
      </w:r>
      <w:r w:rsidR="00AD429A" w:rsidRPr="00D43ADB">
        <w:rPr>
          <w:rFonts w:eastAsia="Times New Roman"/>
        </w:rPr>
        <w:t>едерации</w:t>
      </w:r>
      <w:r w:rsidR="00AD1840" w:rsidRPr="00D43ADB">
        <w:rPr>
          <w:rFonts w:eastAsia="Times New Roman"/>
        </w:rPr>
        <w:t>»</w:t>
      </w:r>
      <w:r w:rsidR="000D7A0C" w:rsidRPr="00D43ADB">
        <w:rPr>
          <w:rFonts w:eastAsia="Times New Roman"/>
        </w:rPr>
        <w:t xml:space="preserve">, 05.04.2010, </w:t>
      </w:r>
      <w:r w:rsidR="00AD1840" w:rsidRPr="00D43ADB">
        <w:rPr>
          <w:rFonts w:eastAsia="Times New Roman"/>
        </w:rPr>
        <w:t>№</w:t>
      </w:r>
      <w:r w:rsidR="000D7A0C" w:rsidRPr="00D43ADB">
        <w:rPr>
          <w:rFonts w:eastAsia="Times New Roman"/>
        </w:rPr>
        <w:t xml:space="preserve"> 14, ст. 1649,</w:t>
      </w:r>
      <w:r w:rsidR="00AD1840" w:rsidRPr="00D43ADB">
        <w:rPr>
          <w:rFonts w:eastAsia="Times New Roman"/>
        </w:rPr>
        <w:t xml:space="preserve"> «</w:t>
      </w:r>
      <w:r w:rsidR="000D7A0C" w:rsidRPr="00D43ADB">
        <w:rPr>
          <w:rFonts w:eastAsia="Times New Roman"/>
        </w:rPr>
        <w:t>Российская Бизнес-газета</w:t>
      </w:r>
      <w:r w:rsidR="00AD1840" w:rsidRPr="00D43ADB">
        <w:rPr>
          <w:rFonts w:eastAsia="Times New Roman"/>
        </w:rPr>
        <w:t>»</w:t>
      </w:r>
      <w:r w:rsidR="000D7A0C" w:rsidRPr="00D43ADB">
        <w:rPr>
          <w:rFonts w:eastAsia="Times New Roman"/>
        </w:rPr>
        <w:t xml:space="preserve">, </w:t>
      </w:r>
      <w:r w:rsidR="00AD1840" w:rsidRPr="00D43ADB">
        <w:rPr>
          <w:rFonts w:eastAsia="Times New Roman"/>
        </w:rPr>
        <w:t>№</w:t>
      </w:r>
      <w:r w:rsidR="000D7A0C" w:rsidRPr="00D43ADB">
        <w:rPr>
          <w:rFonts w:eastAsia="Times New Roman"/>
        </w:rPr>
        <w:t xml:space="preserve"> 12, 13.04.2010 (начало),</w:t>
      </w:r>
      <w:r w:rsidR="00AD1840" w:rsidRPr="00D43ADB">
        <w:rPr>
          <w:rFonts w:eastAsia="Times New Roman"/>
        </w:rPr>
        <w:t xml:space="preserve"> «</w:t>
      </w:r>
      <w:r w:rsidR="000D7A0C" w:rsidRPr="00D43ADB">
        <w:rPr>
          <w:rFonts w:eastAsia="Times New Roman"/>
        </w:rPr>
        <w:t>Российская Бизнес-газета</w:t>
      </w:r>
      <w:r w:rsidR="00AD1840" w:rsidRPr="00D43ADB">
        <w:rPr>
          <w:rFonts w:eastAsia="Times New Roman"/>
        </w:rPr>
        <w:t>»</w:t>
      </w:r>
      <w:r w:rsidR="000D7A0C" w:rsidRPr="00D43ADB">
        <w:rPr>
          <w:rFonts w:eastAsia="Times New Roman"/>
        </w:rPr>
        <w:t xml:space="preserve">, </w:t>
      </w:r>
      <w:r w:rsidR="00AD1840" w:rsidRPr="00D43ADB">
        <w:rPr>
          <w:rFonts w:eastAsia="Times New Roman"/>
        </w:rPr>
        <w:t>№</w:t>
      </w:r>
      <w:r w:rsidR="000D7A0C" w:rsidRPr="00D43ADB">
        <w:rPr>
          <w:rFonts w:eastAsia="Times New Roman"/>
        </w:rPr>
        <w:t xml:space="preserve"> 13, 20.04.2010 (окончание)</w:t>
      </w:r>
      <w:r w:rsidR="00F82B61">
        <w:rPr>
          <w:rFonts w:eastAsia="Times New Roman"/>
        </w:rPr>
        <w:t>;</w:t>
      </w:r>
    </w:p>
    <w:p w14:paraId="148E6E6F" w14:textId="1F845E1E" w:rsidR="00934739" w:rsidRDefault="00D43ADB" w:rsidP="0056209D">
      <w:pPr>
        <w:spacing w:line="276" w:lineRule="auto"/>
        <w:ind w:firstLine="709"/>
        <w:jc w:val="both"/>
      </w:pPr>
      <w:r w:rsidRPr="00D43ADB">
        <w:t>8</w:t>
      </w:r>
      <w:r w:rsidR="00154301" w:rsidRPr="00D43ADB">
        <w:t>. П</w:t>
      </w:r>
      <w:r w:rsidR="00154301" w:rsidRPr="00D43ADB">
        <w:rPr>
          <w:rFonts w:eastAsia="Calibri"/>
          <w:lang w:eastAsia="en-US"/>
        </w:rPr>
        <w:t xml:space="preserve">остановление Правительства Российской Федерации </w:t>
      </w:r>
      <w:r w:rsidR="00934739" w:rsidRPr="00D43ADB">
        <w:rPr>
          <w:rFonts w:eastAsia="Calibri"/>
          <w:lang w:eastAsia="en-US"/>
        </w:rPr>
        <w:t xml:space="preserve">от </w:t>
      </w:r>
      <w:r w:rsidR="00304125" w:rsidRPr="00D43ADB">
        <w:rPr>
          <w:rFonts w:eastAsia="Calibri"/>
          <w:lang w:eastAsia="en-US"/>
        </w:rPr>
        <w:t>25.05.2019 №</w:t>
      </w:r>
      <w:r w:rsidR="00154301" w:rsidRPr="00D43ADB">
        <w:rPr>
          <w:rFonts w:eastAsia="Calibri"/>
          <w:lang w:eastAsia="en-US"/>
        </w:rPr>
        <w:t xml:space="preserve"> 658</w:t>
      </w:r>
      <w:r w:rsidR="00AA4390" w:rsidRPr="00D43ADB">
        <w:rPr>
          <w:rFonts w:eastAsia="Calibri"/>
          <w:lang w:eastAsia="en-US"/>
        </w:rPr>
        <w:t xml:space="preserve"> </w:t>
      </w:r>
      <w:r w:rsidR="00AA4390" w:rsidRPr="00D43ADB">
        <w:rPr>
          <w:rFonts w:eastAsia="Calibri"/>
          <w:lang w:eastAsia="en-US"/>
        </w:rPr>
        <w:br/>
      </w:r>
      <w:r w:rsidR="00934739" w:rsidRPr="00D43ADB">
        <w:rPr>
          <w:rFonts w:eastAsia="Times New Roman"/>
          <w:color w:val="000000" w:themeColor="text1"/>
        </w:rPr>
        <w:t>«Об утверждении Правил учета беспилотных гражданских воздушных судов с максимальной взлетной массой от 0,25 килограмма до 30 килограммов, ввезенных в Российскую Федерацию или произведенных в Российской Федерации»</w:t>
      </w:r>
      <w:r w:rsidR="0005049F" w:rsidRPr="00D43ADB">
        <w:rPr>
          <w:rFonts w:eastAsia="Times New Roman"/>
          <w:color w:val="000000" w:themeColor="text1"/>
        </w:rPr>
        <w:t xml:space="preserve"> </w:t>
      </w:r>
      <w:r w:rsidR="000D7A0C" w:rsidRPr="00D43ADB">
        <w:rPr>
          <w:rFonts w:eastAsia="Times New Roman"/>
          <w:color w:val="000000" w:themeColor="text1"/>
        </w:rPr>
        <w:t>(</w:t>
      </w:r>
      <w:r w:rsidR="00CA3F82" w:rsidRPr="00D43ADB">
        <w:t>о</w:t>
      </w:r>
      <w:r w:rsidR="000D7A0C" w:rsidRPr="00D43ADB">
        <w:t xml:space="preserve">фициальный интернет-портал правовой информации </w:t>
      </w:r>
      <w:r w:rsidR="0005049F" w:rsidRPr="00D43ADB">
        <w:t>http://www.pravo.gov.ru</w:t>
      </w:r>
      <w:r w:rsidR="000D7A0C" w:rsidRPr="00D43ADB">
        <w:t>, 30.05.2019,</w:t>
      </w:r>
      <w:r w:rsidR="000D7A0C" w:rsidRPr="0056209D">
        <w:t xml:space="preserve"> </w:t>
      </w:r>
      <w:r w:rsidR="0005049F" w:rsidRPr="00D43ADB">
        <w:t>«</w:t>
      </w:r>
      <w:r w:rsidR="000D7A0C" w:rsidRPr="00D43ADB">
        <w:t>Собрание законодательства Р</w:t>
      </w:r>
      <w:r w:rsidR="00CA3F82" w:rsidRPr="00D43ADB">
        <w:t xml:space="preserve">оссийской </w:t>
      </w:r>
      <w:r w:rsidR="000D7A0C" w:rsidRPr="00D43ADB">
        <w:t>Ф</w:t>
      </w:r>
      <w:r w:rsidR="00CA3F82" w:rsidRPr="00D43ADB">
        <w:t>едерации</w:t>
      </w:r>
      <w:r w:rsidR="0005049F" w:rsidRPr="00D43ADB">
        <w:t>»</w:t>
      </w:r>
      <w:r w:rsidR="000D7A0C" w:rsidRPr="00D43ADB">
        <w:t xml:space="preserve">, 03.06.2019, </w:t>
      </w:r>
      <w:r w:rsidR="0005049F" w:rsidRPr="00D43ADB">
        <w:t>№</w:t>
      </w:r>
      <w:r w:rsidR="000D7A0C" w:rsidRPr="00D43ADB">
        <w:t xml:space="preserve"> 22, ст. 2824)</w:t>
      </w:r>
      <w:r w:rsidR="00F82B61">
        <w:t>;</w:t>
      </w:r>
    </w:p>
    <w:p w14:paraId="341B6CC1" w14:textId="5759ADDE" w:rsidR="00142CBB" w:rsidRPr="00142CBB" w:rsidRDefault="007C4498" w:rsidP="00142CBB">
      <w:pPr>
        <w:spacing w:line="276" w:lineRule="auto"/>
        <w:ind w:firstLine="709"/>
        <w:jc w:val="both"/>
        <w:rPr>
          <w:rFonts w:eastAsia="Times New Roman"/>
        </w:rPr>
      </w:pPr>
      <w:r>
        <w:rPr>
          <w:rFonts w:eastAsia="Times New Roman"/>
          <w:color w:val="000000"/>
        </w:rPr>
        <w:t>9</w:t>
      </w:r>
      <w:r w:rsidR="00142CBB" w:rsidRPr="00142CBB">
        <w:rPr>
          <w:rFonts w:eastAsia="Times New Roman"/>
          <w:color w:val="000000"/>
        </w:rPr>
        <w:t xml:space="preserve">. Постановление Правительства Московской области от 08.08.2013 № 601/33 </w:t>
      </w:r>
      <w:r w:rsidR="00142CBB" w:rsidRPr="00142CBB">
        <w:rPr>
          <w:rFonts w:eastAsia="Times New Roman"/>
          <w:color w:val="000000"/>
        </w:rPr>
        <w:br/>
        <w:t xml:space="preserve">«Об утверждении Положения об особенностях подачи и рассмотрения жалоб на решения и действия (бездействие) исполнительных органов государственной власти Московской области, предоставляющих государственные услуги, и их должностных лиц, государственных гражданских служащих исполнительных органов государственной власти Московской области, а также </w:t>
      </w:r>
      <w:r w:rsidR="00142CBB" w:rsidRPr="00142CBB">
        <w:rPr>
          <w:rFonts w:eastAsia="Times New Roman"/>
          <w:color w:val="000000"/>
        </w:rPr>
        <w:lastRenderedPageBreak/>
        <w:t>многофункциональных центров предоставления государственных и муниципальных услуг Московской области и их работников» («Ежедневные Новости. Подмосковье», № 151, 19.08.2013, «Информационный вестник Правительства Московской области», № 13, 25.10.2013).</w:t>
      </w:r>
    </w:p>
    <w:p w14:paraId="7C38F362" w14:textId="26700FEA" w:rsidR="0027662A" w:rsidRDefault="00142CBB" w:rsidP="0027662A">
      <w:pPr>
        <w:spacing w:line="276" w:lineRule="auto"/>
        <w:ind w:firstLine="709"/>
        <w:jc w:val="both"/>
      </w:pPr>
      <w:r>
        <w:t>1</w:t>
      </w:r>
      <w:r w:rsidR="007C4498">
        <w:t>0</w:t>
      </w:r>
      <w:r w:rsidR="000905A0" w:rsidRPr="00D43ADB">
        <w:t xml:space="preserve">. </w:t>
      </w:r>
      <w:r w:rsidR="0027662A" w:rsidRPr="0027662A">
        <w:t>Приказ Мин</w:t>
      </w:r>
      <w:r w:rsidR="0027662A">
        <w:t>истерства транспорта Российской Федерации</w:t>
      </w:r>
      <w:r w:rsidR="0027662A" w:rsidRPr="0027662A">
        <w:t xml:space="preserve"> от 24.07.2020 N 255 "Об установлении зон ограничения полетов" (Зарегистрировано в Минюсте России 28.08.2020 N 59540)</w:t>
      </w:r>
      <w:r w:rsidR="0027662A">
        <w:t>;</w:t>
      </w:r>
    </w:p>
    <w:p w14:paraId="091D87D7" w14:textId="6063C7B7" w:rsidR="00191D81" w:rsidRPr="00191D81" w:rsidRDefault="00D43ADB" w:rsidP="0027662A">
      <w:pPr>
        <w:spacing w:line="276" w:lineRule="auto"/>
        <w:ind w:firstLine="709"/>
        <w:jc w:val="both"/>
        <w:rPr>
          <w:rFonts w:ascii="Verdana" w:eastAsia="Times New Roman" w:hAnsi="Verdana"/>
          <w:sz w:val="21"/>
          <w:szCs w:val="21"/>
        </w:rPr>
      </w:pPr>
      <w:r w:rsidRPr="00D43ADB">
        <w:t>1</w:t>
      </w:r>
      <w:r w:rsidR="0027662A">
        <w:t>1</w:t>
      </w:r>
      <w:r w:rsidR="00DB5ACA" w:rsidRPr="00D43ADB">
        <w:t xml:space="preserve">. </w:t>
      </w:r>
      <w:r w:rsidR="000E51A2" w:rsidRPr="00B83444">
        <w:rPr>
          <w:rFonts w:eastAsia="Times New Roman"/>
          <w:color w:val="000000"/>
        </w:rPr>
        <w:t>П</w:t>
      </w:r>
      <w:r w:rsidR="00AA52B4" w:rsidRPr="00B83444">
        <w:rPr>
          <w:rFonts w:eastAsia="Times New Roman"/>
          <w:color w:val="000000"/>
        </w:rPr>
        <w:t xml:space="preserve">риказ Министерства транспорта Российской Федерации от 24.01.2013 № 13 </w:t>
      </w:r>
      <w:r w:rsidR="00191D81">
        <w:rPr>
          <w:rFonts w:eastAsia="Times New Roman"/>
          <w:color w:val="000000"/>
        </w:rPr>
        <w:br/>
      </w:r>
      <w:r w:rsidR="00AA52B4" w:rsidRPr="00B83444">
        <w:rPr>
          <w:rFonts w:eastAsia="Times New Roman"/>
          <w:color w:val="000000"/>
        </w:rPr>
        <w:t>«Об утверждении табеля сообщений о движении воздушных судов в Российской Федерации»</w:t>
      </w:r>
      <w:r w:rsidR="006278DC">
        <w:rPr>
          <w:rFonts w:eastAsia="Times New Roman"/>
          <w:color w:val="000000"/>
        </w:rPr>
        <w:t xml:space="preserve"> </w:t>
      </w:r>
      <w:r w:rsidR="00191D81">
        <w:rPr>
          <w:rFonts w:eastAsia="Times New Roman"/>
        </w:rPr>
        <w:t>(«</w:t>
      </w:r>
      <w:r w:rsidR="00191D81" w:rsidRPr="00191D81">
        <w:rPr>
          <w:rFonts w:eastAsia="Times New Roman"/>
        </w:rPr>
        <w:t>Бюллетень нормативных актов федеральных органов исполнительной власти</w:t>
      </w:r>
      <w:r w:rsidR="00191D81">
        <w:rPr>
          <w:rFonts w:eastAsia="Times New Roman"/>
        </w:rPr>
        <w:t>»</w:t>
      </w:r>
      <w:r w:rsidR="00191D81" w:rsidRPr="00191D81">
        <w:rPr>
          <w:rFonts w:eastAsia="Times New Roman"/>
        </w:rPr>
        <w:t xml:space="preserve">, </w:t>
      </w:r>
      <w:r w:rsidR="00191D81">
        <w:rPr>
          <w:rFonts w:eastAsia="Times New Roman"/>
        </w:rPr>
        <w:t>№ </w:t>
      </w:r>
      <w:r w:rsidR="00191D81" w:rsidRPr="00191D81">
        <w:rPr>
          <w:rFonts w:eastAsia="Times New Roman"/>
        </w:rPr>
        <w:t>31, 05.08.2013</w:t>
      </w:r>
      <w:r w:rsidR="00191D81">
        <w:rPr>
          <w:rFonts w:eastAsia="Times New Roman"/>
        </w:rPr>
        <w:t xml:space="preserve">); </w:t>
      </w:r>
    </w:p>
    <w:p w14:paraId="3ACE4A22" w14:textId="6EF1AE8A" w:rsidR="00D9542B" w:rsidRPr="00B83444" w:rsidRDefault="00D9542B" w:rsidP="00B83444">
      <w:pPr>
        <w:ind w:firstLine="709"/>
        <w:jc w:val="both"/>
        <w:rPr>
          <w:rFonts w:eastAsia="Times New Roman"/>
          <w:color w:val="000000"/>
        </w:rPr>
      </w:pPr>
      <w:r w:rsidRPr="00B83444">
        <w:rPr>
          <w:rFonts w:eastAsia="Times New Roman"/>
          <w:color w:val="000000"/>
        </w:rPr>
        <w:t>1</w:t>
      </w:r>
      <w:r w:rsidR="0027662A">
        <w:rPr>
          <w:rFonts w:eastAsia="Times New Roman"/>
          <w:color w:val="000000"/>
        </w:rPr>
        <w:t>2</w:t>
      </w:r>
      <w:r w:rsidRPr="00B83444">
        <w:rPr>
          <w:rFonts w:eastAsia="Times New Roman"/>
          <w:color w:val="000000"/>
        </w:rPr>
        <w:t>.</w:t>
      </w:r>
      <w:r>
        <w:rPr>
          <w:color w:val="FF0000"/>
        </w:rPr>
        <w:t xml:space="preserve"> </w:t>
      </w:r>
      <w:r w:rsidR="000E51A2" w:rsidRPr="00B83444">
        <w:rPr>
          <w:rFonts w:eastAsia="Times New Roman"/>
          <w:color w:val="000000"/>
        </w:rPr>
        <w:t>П</w:t>
      </w:r>
      <w:r w:rsidRPr="00B83444">
        <w:rPr>
          <w:rFonts w:eastAsia="Times New Roman"/>
          <w:color w:val="000000"/>
        </w:rPr>
        <w:t xml:space="preserve">риказ Министерства транспорта Российской Федерации от 13.08.2015 № 246 </w:t>
      </w:r>
      <w:r w:rsidR="00191D81">
        <w:rPr>
          <w:rFonts w:eastAsia="Times New Roman"/>
          <w:color w:val="000000"/>
        </w:rPr>
        <w:br/>
      </w:r>
      <w:r w:rsidRPr="00B83444">
        <w:rPr>
          <w:rFonts w:eastAsia="Times New Roman"/>
          <w:color w:val="000000"/>
        </w:rPr>
        <w:t>«Об утверждении Федеральных авиационных правил «Требования к юридическим лицам, индивидуальным предпринимателям, осуществляющим коммерческие воздушные перевозки. Форма и порядок выдачи документа, подтверждающего соответствие юридических лиц, индивидуальных предпринимателей, осуществляющих коммерческие воздушные перевозки, требованиям федеральных авиационных правил»</w:t>
      </w:r>
      <w:r w:rsidR="00B83444" w:rsidRPr="00B83444">
        <w:rPr>
          <w:rFonts w:eastAsia="Times New Roman"/>
          <w:color w:val="000000"/>
        </w:rPr>
        <w:t xml:space="preserve"> (Официальный интернет-портал правовой информации </w:t>
      </w:r>
      <w:hyperlink r:id="rId20" w:tgtFrame="_blank" w:tooltip="&lt;div class=&quot;doc www&quot;&gt;http://www.pravo.gov.ru&lt;/div&gt;" w:history="1">
        <w:r w:rsidR="00B83444" w:rsidRPr="00B83444">
          <w:rPr>
            <w:rFonts w:eastAsia="Times New Roman"/>
            <w:color w:val="000000"/>
          </w:rPr>
          <w:t>http://www.pravo.gov.ru</w:t>
        </w:r>
      </w:hyperlink>
      <w:r w:rsidR="00B83444" w:rsidRPr="00B83444">
        <w:rPr>
          <w:rFonts w:eastAsia="Times New Roman"/>
          <w:color w:val="000000"/>
        </w:rPr>
        <w:t>, 13.10.2015);</w:t>
      </w:r>
    </w:p>
    <w:p w14:paraId="59BE4463" w14:textId="48C1D606" w:rsidR="0027662A" w:rsidRDefault="00D9542B" w:rsidP="00931A56">
      <w:pPr>
        <w:ind w:firstLine="709"/>
        <w:jc w:val="both"/>
      </w:pPr>
      <w:r w:rsidRPr="00B83444">
        <w:t>1</w:t>
      </w:r>
      <w:r w:rsidR="0027662A">
        <w:t>3</w:t>
      </w:r>
      <w:r w:rsidRPr="00B83444">
        <w:t xml:space="preserve">. </w:t>
      </w:r>
      <w:r w:rsidR="0027662A" w:rsidRPr="0027662A">
        <w:t>Приказ Мин</w:t>
      </w:r>
      <w:r w:rsidR="0027662A">
        <w:t>истерства транспорта</w:t>
      </w:r>
      <w:r w:rsidR="0027662A" w:rsidRPr="0027662A">
        <w:t xml:space="preserve"> Ро</w:t>
      </w:r>
      <w:r w:rsidR="0027662A">
        <w:t>ссийской Федерации</w:t>
      </w:r>
      <w:r w:rsidR="0027662A" w:rsidRPr="0027662A">
        <w:t xml:space="preserve"> от 19.11.2020 N 494 "Об утверждении Федеральных авиационных правил "Требования к юридическим лицам, индивидуальным предпринимателям, выполняющим авиационные работы, включенные в перечень авиационных работ, предусматривающих получение документа, подтверждающего соответствие требованиям федеральных авиационных правил юридического лица, индивидуального предпринимателя. Форма и порядок выдачи документа (сертификата эксплуатанта), подтверждающего соответствие юридического лица, индивидуального предпринимателя требованиям федеральных авиационных правил. Порядок приостановления действия, введения ограничений в действие и аннулирования сертификата эксплуатанта" (Зарегистрировано в Минюсте России 30.12.2020 N 61979)</w:t>
      </w:r>
      <w:r w:rsidR="0027662A">
        <w:t>;</w:t>
      </w:r>
    </w:p>
    <w:p w14:paraId="7E2BF982" w14:textId="2E39F66D" w:rsidR="00D9542B" w:rsidRPr="00732CE0" w:rsidRDefault="00D9542B" w:rsidP="00931A56">
      <w:pPr>
        <w:ind w:firstLine="709"/>
        <w:jc w:val="both"/>
      </w:pPr>
      <w:r w:rsidRPr="00931A56">
        <w:t>1</w:t>
      </w:r>
      <w:r w:rsidR="0027662A">
        <w:t>4</w:t>
      </w:r>
      <w:r w:rsidRPr="00931A56">
        <w:t xml:space="preserve">. </w:t>
      </w:r>
      <w:r w:rsidR="000E51A2" w:rsidRPr="00931A56">
        <w:t>П</w:t>
      </w:r>
      <w:r w:rsidRPr="00931A56">
        <w:t>риказ Министерства транспорта Российской Федерации</w:t>
      </w:r>
      <w:r w:rsidRPr="00931A56">
        <w:rPr>
          <w:spacing w:val="-11"/>
          <w:sz w:val="26"/>
          <w:szCs w:val="26"/>
        </w:rPr>
        <w:t xml:space="preserve"> </w:t>
      </w:r>
      <w:r w:rsidRPr="00931A56">
        <w:t xml:space="preserve">от 31.07.2009 № 128 </w:t>
      </w:r>
      <w:r w:rsidR="0012128B" w:rsidRPr="00931A56">
        <w:br/>
      </w:r>
      <w:r w:rsidRPr="00931A56">
        <w:t xml:space="preserve">«Об утверждении Федеральных авиационных правил «Подготовка и выполнение полетов </w:t>
      </w:r>
      <w:r w:rsidR="000776E7" w:rsidRPr="00931A56">
        <w:br/>
      </w:r>
      <w:r w:rsidRPr="00931A56">
        <w:t>в гражданской авиации Российской Федерации»</w:t>
      </w:r>
      <w:r w:rsidR="000776E7" w:rsidRPr="00931A56">
        <w:t xml:space="preserve"> с изменениями, внесенными приказом Министерства транспорта Российской Федерации от 22.04.2020 № 138 </w:t>
      </w:r>
      <w:r w:rsidR="0012128B" w:rsidRPr="00931A56">
        <w:t>(</w:t>
      </w:r>
      <w:r w:rsidR="00912749" w:rsidRPr="00931A56">
        <w:rPr>
          <w:rFonts w:eastAsia="Times New Roman"/>
        </w:rPr>
        <w:t xml:space="preserve">«Российская газета», № 169, 10.09.2009, «Бюллетень нормативных актов федеральных органов исполнительной власти», № 43, 26.10.2009, </w:t>
      </w:r>
      <w:r w:rsidR="000776E7" w:rsidRPr="00931A56">
        <w:t xml:space="preserve">Официальный интернет-портал правовой информации </w:t>
      </w:r>
      <w:hyperlink r:id="rId21" w:tgtFrame="_blank" w:tooltip="&lt;div class=&quot;doc www&quot;&gt;http://www.pravo.gov.ru&lt;/div&gt;" w:history="1">
        <w:r w:rsidR="000776E7" w:rsidRPr="00E621F8">
          <w:rPr>
            <w:rStyle w:val="afffffd"/>
            <w:color w:val="auto"/>
            <w:u w:val="none"/>
          </w:rPr>
          <w:t>http://www.pravo.gov.ru</w:t>
        </w:r>
      </w:hyperlink>
      <w:r w:rsidR="000776E7" w:rsidRPr="00931A56">
        <w:t>, 26.06.2020</w:t>
      </w:r>
      <w:r w:rsidR="00900CE0" w:rsidRPr="00732CE0">
        <w:t>)</w:t>
      </w:r>
      <w:r w:rsidR="00B83444" w:rsidRPr="00732CE0">
        <w:t>;</w:t>
      </w:r>
    </w:p>
    <w:p w14:paraId="098C5B8C" w14:textId="00AF7790" w:rsidR="000D7A0C" w:rsidRDefault="00D43ADB" w:rsidP="0056209D">
      <w:pPr>
        <w:spacing w:line="276" w:lineRule="auto"/>
        <w:ind w:firstLine="709"/>
        <w:jc w:val="both"/>
        <w:rPr>
          <w:rFonts w:eastAsia="Times New Roman"/>
        </w:rPr>
      </w:pPr>
      <w:r w:rsidRPr="00D43ADB">
        <w:rPr>
          <w:color w:val="000000" w:themeColor="text1"/>
        </w:rPr>
        <w:t>1</w:t>
      </w:r>
      <w:r w:rsidR="0027662A">
        <w:rPr>
          <w:color w:val="000000" w:themeColor="text1"/>
        </w:rPr>
        <w:t>5</w:t>
      </w:r>
      <w:r w:rsidR="00DB5ACA" w:rsidRPr="00D43ADB">
        <w:rPr>
          <w:color w:val="000000" w:themeColor="text1"/>
        </w:rPr>
        <w:t xml:space="preserve">. </w:t>
      </w:r>
      <w:r w:rsidR="000905A0" w:rsidRPr="00D43ADB">
        <w:rPr>
          <w:color w:val="000000" w:themeColor="text1"/>
        </w:rPr>
        <w:t xml:space="preserve">Приказ Министерства транспорта Российской Федерации от 16.01.2012 № 6 </w:t>
      </w:r>
      <w:r w:rsidR="00AA4390" w:rsidRPr="00D43ADB">
        <w:rPr>
          <w:color w:val="000000" w:themeColor="text1"/>
        </w:rPr>
        <w:br/>
      </w:r>
      <w:r w:rsidR="000905A0" w:rsidRPr="00D43ADB">
        <w:rPr>
          <w:color w:val="000000" w:themeColor="text1"/>
        </w:rPr>
        <w:t xml:space="preserve">«Об утверждении Федеральных авиационных правил «Организация планирования </w:t>
      </w:r>
      <w:r w:rsidR="007023AA">
        <w:rPr>
          <w:color w:val="000000" w:themeColor="text1"/>
        </w:rPr>
        <w:br/>
      </w:r>
      <w:r w:rsidR="000905A0" w:rsidRPr="00D43ADB">
        <w:rPr>
          <w:color w:val="000000" w:themeColor="text1"/>
        </w:rPr>
        <w:t>и использования воздушного про</w:t>
      </w:r>
      <w:r w:rsidR="00DB5ACA" w:rsidRPr="00D43ADB">
        <w:rPr>
          <w:color w:val="000000" w:themeColor="text1"/>
        </w:rPr>
        <w:t>странства Российской Федерации»</w:t>
      </w:r>
      <w:r w:rsidR="000D7A0C" w:rsidRPr="00D43ADB">
        <w:rPr>
          <w:color w:val="000000" w:themeColor="text1"/>
        </w:rPr>
        <w:t xml:space="preserve"> (</w:t>
      </w:r>
      <w:r w:rsidR="00A60042" w:rsidRPr="00D43ADB">
        <w:rPr>
          <w:rFonts w:eastAsia="Times New Roman"/>
        </w:rPr>
        <w:t>«</w:t>
      </w:r>
      <w:r w:rsidR="000D7A0C" w:rsidRPr="00D43ADB">
        <w:rPr>
          <w:rFonts w:eastAsia="Times New Roman"/>
        </w:rPr>
        <w:t>Российская газета</w:t>
      </w:r>
      <w:r w:rsidR="00A60042" w:rsidRPr="00D43ADB">
        <w:rPr>
          <w:rFonts w:eastAsia="Times New Roman"/>
        </w:rPr>
        <w:t>»</w:t>
      </w:r>
      <w:r w:rsidR="000D7A0C" w:rsidRPr="00D43ADB">
        <w:rPr>
          <w:rFonts w:eastAsia="Times New Roman"/>
        </w:rPr>
        <w:t xml:space="preserve">, </w:t>
      </w:r>
      <w:r w:rsidR="00A60042" w:rsidRPr="00D43ADB">
        <w:rPr>
          <w:rFonts w:eastAsia="Times New Roman"/>
        </w:rPr>
        <w:t>№</w:t>
      </w:r>
      <w:r w:rsidR="000D7A0C" w:rsidRPr="00D43ADB">
        <w:rPr>
          <w:rFonts w:eastAsia="Times New Roman"/>
        </w:rPr>
        <w:t xml:space="preserve"> 73, 04.04.2012)</w:t>
      </w:r>
      <w:r w:rsidR="00B83444">
        <w:rPr>
          <w:rFonts w:eastAsia="Times New Roman"/>
        </w:rPr>
        <w:t>.</w:t>
      </w:r>
    </w:p>
    <w:p w14:paraId="7BBB7BDB" w14:textId="76019D31" w:rsidR="0027662A" w:rsidRPr="00D43ADB" w:rsidRDefault="0027662A" w:rsidP="0056209D">
      <w:pPr>
        <w:spacing w:line="276" w:lineRule="auto"/>
        <w:ind w:firstLine="709"/>
        <w:jc w:val="both"/>
        <w:rPr>
          <w:rFonts w:eastAsia="Times New Roman"/>
        </w:rPr>
      </w:pPr>
      <w:r>
        <w:rPr>
          <w:rFonts w:eastAsia="Times New Roman"/>
        </w:rPr>
        <w:t xml:space="preserve">16. </w:t>
      </w:r>
      <w:r w:rsidR="00EC4F90">
        <w:t>Порядок разработки и утверждения административных регламентов предоставления муниципальных услуг утвержденный постановлением главы Сергиево-Посадского городского округа от 04.08.2020 №1145-ПГ.</w:t>
      </w:r>
    </w:p>
    <w:p w14:paraId="144400A2" w14:textId="05B17C44" w:rsidR="000905A0" w:rsidRPr="00D43ADB" w:rsidRDefault="000905A0" w:rsidP="00142CBB">
      <w:pPr>
        <w:spacing w:line="276" w:lineRule="auto"/>
        <w:ind w:firstLine="709"/>
        <w:jc w:val="both"/>
        <w:rPr>
          <w:color w:val="000000" w:themeColor="text1"/>
        </w:rPr>
      </w:pPr>
    </w:p>
    <w:p w14:paraId="4B825FA5" w14:textId="77777777" w:rsidR="000905A0" w:rsidRPr="009160DB" w:rsidRDefault="000905A0" w:rsidP="0056209D">
      <w:pPr>
        <w:spacing w:line="276" w:lineRule="auto"/>
        <w:rPr>
          <w:color w:val="000000" w:themeColor="text1"/>
        </w:rPr>
      </w:pPr>
      <w:r w:rsidRPr="00D43ADB">
        <w:rPr>
          <w:color w:val="000000" w:themeColor="text1"/>
        </w:rPr>
        <w:br w:type="page"/>
      </w:r>
    </w:p>
    <w:p w14:paraId="639C09E4" w14:textId="77777777" w:rsidR="00637740" w:rsidRPr="00637740" w:rsidRDefault="00637740" w:rsidP="00637740">
      <w:pPr>
        <w:keepNext/>
        <w:spacing w:before="240" w:after="60" w:line="276" w:lineRule="auto"/>
        <w:ind w:left="6377" w:firstLine="2"/>
        <w:outlineLvl w:val="0"/>
        <w:rPr>
          <w:rFonts w:eastAsiaTheme="majorEastAsia"/>
          <w:bCs/>
          <w:color w:val="000000" w:themeColor="text1"/>
          <w:kern w:val="32"/>
          <w:lang w:eastAsia="en-US"/>
        </w:rPr>
      </w:pPr>
      <w:bookmarkStart w:id="232" w:name="_Toc53480102"/>
      <w:r w:rsidRPr="00637740">
        <w:rPr>
          <w:rFonts w:eastAsiaTheme="majorEastAsia"/>
          <w:bCs/>
          <w:color w:val="000000" w:themeColor="text1"/>
          <w:kern w:val="32"/>
          <w:lang w:eastAsia="en-US"/>
        </w:rPr>
        <w:lastRenderedPageBreak/>
        <w:t xml:space="preserve">Приложение </w:t>
      </w:r>
      <w:r>
        <w:rPr>
          <w:rFonts w:eastAsiaTheme="majorEastAsia"/>
          <w:bCs/>
          <w:color w:val="000000" w:themeColor="text1"/>
          <w:kern w:val="32"/>
          <w:lang w:eastAsia="en-US"/>
        </w:rPr>
        <w:t>4</w:t>
      </w:r>
      <w:bookmarkEnd w:id="232"/>
    </w:p>
    <w:p w14:paraId="74345E92" w14:textId="4EE8B1AB" w:rsidR="006808C0" w:rsidRPr="006808C0" w:rsidRDefault="006808C0" w:rsidP="006808C0">
      <w:pPr>
        <w:pStyle w:val="affffc"/>
        <w:ind w:left="6381"/>
        <w:rPr>
          <w:rFonts w:ascii="Times New Roman" w:hAnsi="Times New Roman"/>
          <w:color w:val="000000" w:themeColor="text1"/>
          <w:szCs w:val="24"/>
        </w:rPr>
      </w:pPr>
      <w:r w:rsidRPr="006808C0">
        <w:rPr>
          <w:rFonts w:ascii="Times New Roman" w:hAnsi="Times New Roman"/>
          <w:color w:val="000000" w:themeColor="text1"/>
          <w:szCs w:val="24"/>
        </w:rPr>
        <w:t>к Административному</w:t>
      </w:r>
    </w:p>
    <w:p w14:paraId="29980AB5" w14:textId="29D0FB9A" w:rsidR="003572F3" w:rsidRPr="00B3486F" w:rsidRDefault="006808C0">
      <w:pPr>
        <w:pStyle w:val="affffc"/>
        <w:ind w:left="6381"/>
        <w:rPr>
          <w:rFonts w:ascii="Times New Roman" w:hAnsi="Times New Roman"/>
          <w:color w:val="000000" w:themeColor="text1"/>
          <w:szCs w:val="24"/>
        </w:rPr>
      </w:pPr>
      <w:r w:rsidRPr="006808C0">
        <w:rPr>
          <w:rFonts w:ascii="Times New Roman" w:hAnsi="Times New Roman"/>
          <w:color w:val="000000" w:themeColor="text1"/>
          <w:szCs w:val="24"/>
        </w:rPr>
        <w:t>регламенту</w:t>
      </w:r>
    </w:p>
    <w:p w14:paraId="48DF8C62" w14:textId="7B80D7E8" w:rsidR="00037E5E" w:rsidRDefault="00037E5E" w:rsidP="00037E5E">
      <w:pPr>
        <w:pStyle w:val="affffc"/>
        <w:ind w:left="5672"/>
        <w:rPr>
          <w:rFonts w:ascii="Times New Roman" w:hAnsi="Times New Roman"/>
          <w:color w:val="000000" w:themeColor="text1"/>
          <w:szCs w:val="24"/>
        </w:rPr>
      </w:pPr>
    </w:p>
    <w:p w14:paraId="18E7DE23" w14:textId="77777777" w:rsidR="005D71AB" w:rsidRPr="00B3486F" w:rsidRDefault="005D71AB" w:rsidP="00037E5E">
      <w:pPr>
        <w:pStyle w:val="affffc"/>
        <w:ind w:left="5672"/>
        <w:rPr>
          <w:rFonts w:ascii="Times New Roman" w:hAnsi="Times New Roman"/>
          <w:color w:val="000000" w:themeColor="text1"/>
          <w:szCs w:val="24"/>
        </w:rPr>
      </w:pPr>
    </w:p>
    <w:p w14:paraId="3FD6F76A" w14:textId="05DFEDBB" w:rsidR="003572F3" w:rsidRDefault="003572F3" w:rsidP="00FC2B1E">
      <w:pPr>
        <w:pStyle w:val="afff3"/>
        <w:outlineLvl w:val="1"/>
        <w:rPr>
          <w:bCs/>
          <w:color w:val="000000" w:themeColor="text1"/>
        </w:rPr>
      </w:pPr>
      <w:bookmarkStart w:id="233" w:name="_Toc510617029"/>
      <w:bookmarkStart w:id="234" w:name="_Toc53480103"/>
      <w:bookmarkStart w:id="235" w:name="_Hlk20901236"/>
      <w:r w:rsidRPr="00637740">
        <w:rPr>
          <w:bCs/>
          <w:color w:val="000000" w:themeColor="text1"/>
        </w:rPr>
        <w:t>Форма Запроса о предоставлении Муниципальной услуги</w:t>
      </w:r>
      <w:bookmarkEnd w:id="233"/>
      <w:bookmarkEnd w:id="234"/>
    </w:p>
    <w:bookmarkEnd w:id="235"/>
    <w:p w14:paraId="54364580" w14:textId="77777777" w:rsidR="00C3573C" w:rsidRDefault="00C3573C" w:rsidP="003572F3">
      <w:pPr>
        <w:pStyle w:val="1ff1"/>
        <w:autoSpaceDE w:val="0"/>
        <w:spacing w:after="0" w:line="240" w:lineRule="auto"/>
        <w:ind w:left="0" w:right="0" w:firstLine="709"/>
        <w:contextualSpacing/>
        <w:jc w:val="right"/>
        <w:rPr>
          <w:color w:val="000000" w:themeColor="text1"/>
          <w:lang w:val="ru-RU"/>
        </w:rPr>
      </w:pPr>
    </w:p>
    <w:p w14:paraId="600720F5" w14:textId="77777777" w:rsidR="00C3573C" w:rsidRDefault="00C3573C" w:rsidP="003572F3">
      <w:pPr>
        <w:pStyle w:val="1ff1"/>
        <w:autoSpaceDE w:val="0"/>
        <w:spacing w:after="0" w:line="240" w:lineRule="auto"/>
        <w:ind w:left="0" w:right="0" w:firstLine="709"/>
        <w:contextualSpacing/>
        <w:jc w:val="right"/>
        <w:rPr>
          <w:color w:val="000000" w:themeColor="text1"/>
          <w:lang w:val="ru-RU"/>
        </w:rPr>
      </w:pPr>
    </w:p>
    <w:p w14:paraId="34DE6C69" w14:textId="41150FAC" w:rsidR="003572F3" w:rsidRPr="00B3486F" w:rsidRDefault="003572F3" w:rsidP="003572F3">
      <w:pPr>
        <w:pStyle w:val="1ff1"/>
        <w:autoSpaceDE w:val="0"/>
        <w:spacing w:after="0" w:line="240" w:lineRule="auto"/>
        <w:ind w:left="0" w:right="0" w:firstLine="709"/>
        <w:contextualSpacing/>
        <w:jc w:val="right"/>
        <w:rPr>
          <w:rFonts w:ascii="Times New Roman" w:hAnsi="Times New Roman"/>
          <w:color w:val="000000" w:themeColor="text1"/>
          <w:lang w:val="ru-RU"/>
        </w:rPr>
      </w:pPr>
      <w:r w:rsidRPr="00B3486F">
        <w:rPr>
          <w:color w:val="000000" w:themeColor="text1"/>
          <w:lang w:val="ru-RU"/>
        </w:rPr>
        <w:tab/>
      </w:r>
      <w:r w:rsidRPr="00B3486F">
        <w:rPr>
          <w:rFonts w:ascii="Times New Roman" w:hAnsi="Times New Roman"/>
          <w:color w:val="000000" w:themeColor="text1"/>
          <w:lang w:val="ru-RU"/>
        </w:rPr>
        <w:t>___________________________________</w:t>
      </w:r>
    </w:p>
    <w:p w14:paraId="53F1B5E2" w14:textId="51511E48" w:rsidR="003572F3" w:rsidRPr="00B3486F" w:rsidRDefault="003572F3" w:rsidP="003572F3">
      <w:pPr>
        <w:autoSpaceDE w:val="0"/>
        <w:ind w:firstLine="709"/>
        <w:contextualSpacing/>
        <w:jc w:val="right"/>
        <w:rPr>
          <w:rFonts w:eastAsia="Times New Roman"/>
          <w:i/>
          <w:color w:val="000000" w:themeColor="text1"/>
          <w:lang w:eastAsia="zh-CN" w:bidi="en-US"/>
        </w:rPr>
      </w:pPr>
      <w:r w:rsidRPr="00B3486F">
        <w:rPr>
          <w:rFonts w:eastAsia="Times New Roman"/>
          <w:i/>
          <w:color w:val="000000" w:themeColor="text1"/>
          <w:lang w:eastAsia="zh-CN" w:bidi="en-US"/>
        </w:rPr>
        <w:t xml:space="preserve">(наименование </w:t>
      </w:r>
      <w:r w:rsidR="00EC4F90">
        <w:rPr>
          <w:rFonts w:eastAsia="Times New Roman"/>
          <w:i/>
          <w:color w:val="000000" w:themeColor="text1"/>
          <w:lang w:eastAsia="zh-CN" w:bidi="en-US"/>
        </w:rPr>
        <w:t>а</w:t>
      </w:r>
      <w:r w:rsidRPr="00B3486F">
        <w:rPr>
          <w:rFonts w:eastAsia="Times New Roman"/>
          <w:i/>
          <w:color w:val="000000" w:themeColor="text1"/>
          <w:lang w:eastAsia="zh-CN" w:bidi="en-US"/>
        </w:rPr>
        <w:t>дминистрации</w:t>
      </w:r>
      <w:r w:rsidR="00EC4F90">
        <w:rPr>
          <w:rFonts w:eastAsia="Times New Roman"/>
          <w:i/>
          <w:color w:val="000000" w:themeColor="text1"/>
          <w:lang w:eastAsia="zh-CN" w:bidi="en-US"/>
        </w:rPr>
        <w:t xml:space="preserve"> городского округа</w:t>
      </w:r>
      <w:r w:rsidRPr="00B3486F">
        <w:rPr>
          <w:rFonts w:eastAsia="Times New Roman"/>
          <w:i/>
          <w:color w:val="000000" w:themeColor="text1"/>
          <w:lang w:eastAsia="zh-CN" w:bidi="en-US"/>
        </w:rPr>
        <w:t>)</w:t>
      </w:r>
    </w:p>
    <w:p w14:paraId="7ADB92B6" w14:textId="77777777" w:rsidR="003572F3" w:rsidRPr="00B3486F" w:rsidRDefault="003572F3" w:rsidP="003572F3">
      <w:pPr>
        <w:suppressAutoHyphens/>
        <w:ind w:firstLine="709"/>
        <w:contextualSpacing/>
        <w:jc w:val="right"/>
        <w:rPr>
          <w:rFonts w:eastAsia="Times New Roman"/>
          <w:color w:val="000000" w:themeColor="text1"/>
          <w:lang w:eastAsia="zh-CN" w:bidi="en-US"/>
        </w:rPr>
      </w:pPr>
      <w:r w:rsidRPr="00B3486F">
        <w:rPr>
          <w:rFonts w:eastAsia="Times New Roman"/>
          <w:color w:val="000000" w:themeColor="text1"/>
          <w:lang w:eastAsia="zh-CN" w:bidi="en-US"/>
        </w:rPr>
        <w:t xml:space="preserve"> ___________________________________,</w:t>
      </w:r>
    </w:p>
    <w:p w14:paraId="5AAFA80E" w14:textId="77777777" w:rsidR="000C612E" w:rsidRDefault="000C612E" w:rsidP="000C612E">
      <w:pPr>
        <w:autoSpaceDE w:val="0"/>
        <w:autoSpaceDN w:val="0"/>
        <w:adjustRightInd w:val="0"/>
        <w:ind w:left="5529"/>
        <w:jc w:val="both"/>
        <w:rPr>
          <w:color w:val="000000" w:themeColor="text1"/>
        </w:rPr>
      </w:pPr>
      <w:r w:rsidRPr="00B3486F">
        <w:rPr>
          <w:color w:val="000000" w:themeColor="text1"/>
        </w:rPr>
        <w:t>Кому: ___________________________________________________________________________________________________</w:t>
      </w:r>
    </w:p>
    <w:p w14:paraId="1FCF0485" w14:textId="77777777" w:rsidR="000C612E" w:rsidRPr="00B3486F" w:rsidRDefault="000C612E" w:rsidP="000C612E">
      <w:pPr>
        <w:autoSpaceDE w:val="0"/>
        <w:autoSpaceDN w:val="0"/>
        <w:adjustRightInd w:val="0"/>
        <w:ind w:left="5529"/>
        <w:jc w:val="both"/>
        <w:rPr>
          <w:color w:val="000000" w:themeColor="text1"/>
        </w:rPr>
      </w:pPr>
      <w:r w:rsidRPr="00953FE7">
        <w:rPr>
          <w:rFonts w:eastAsia="Arial"/>
          <w:kern w:val="3"/>
          <w:lang w:eastAsia="ar-SA"/>
        </w:rPr>
        <w:t>(фамилия, имя, отчество (при наличии) физического лица, индивидуального предпринимателя или полное наименование юридического лица)</w:t>
      </w:r>
    </w:p>
    <w:p w14:paraId="779E7D15" w14:textId="2F6A3F44" w:rsidR="003572F3" w:rsidRDefault="003572F3" w:rsidP="003572F3">
      <w:pPr>
        <w:suppressAutoHyphens/>
        <w:ind w:firstLine="709"/>
        <w:contextualSpacing/>
        <w:jc w:val="right"/>
        <w:rPr>
          <w:rFonts w:eastAsia="Times New Roman"/>
          <w:color w:val="000000" w:themeColor="text1"/>
          <w:lang w:eastAsia="zh-CN" w:bidi="en-US"/>
        </w:rPr>
      </w:pPr>
    </w:p>
    <w:p w14:paraId="1A09D292" w14:textId="0C88514A" w:rsidR="005D71AB" w:rsidRDefault="005D71AB" w:rsidP="003572F3">
      <w:pPr>
        <w:suppressAutoHyphens/>
        <w:ind w:firstLine="709"/>
        <w:contextualSpacing/>
        <w:jc w:val="right"/>
        <w:rPr>
          <w:rFonts w:eastAsia="Times New Roman"/>
          <w:color w:val="000000" w:themeColor="text1"/>
          <w:lang w:eastAsia="zh-CN" w:bidi="en-US"/>
        </w:rPr>
      </w:pPr>
    </w:p>
    <w:p w14:paraId="64A34824" w14:textId="77777777" w:rsidR="00C3573C" w:rsidRPr="00B3486F" w:rsidRDefault="00C3573C" w:rsidP="003572F3">
      <w:pPr>
        <w:suppressAutoHyphens/>
        <w:ind w:firstLine="709"/>
        <w:contextualSpacing/>
        <w:jc w:val="right"/>
        <w:rPr>
          <w:rFonts w:eastAsia="Times New Roman"/>
          <w:color w:val="000000" w:themeColor="text1"/>
          <w:lang w:eastAsia="zh-CN" w:bidi="en-US"/>
        </w:rPr>
      </w:pPr>
    </w:p>
    <w:p w14:paraId="16319760" w14:textId="77777777" w:rsidR="003572F3" w:rsidRDefault="003572F3" w:rsidP="003572F3">
      <w:pPr>
        <w:suppressAutoHyphens/>
        <w:ind w:firstLine="709"/>
        <w:contextualSpacing/>
        <w:jc w:val="center"/>
        <w:rPr>
          <w:b/>
          <w:bCs/>
          <w:color w:val="000000" w:themeColor="text1"/>
          <w:lang w:eastAsia="zh-CN" w:bidi="en-US"/>
        </w:rPr>
      </w:pPr>
      <w:r w:rsidRPr="00953FE7">
        <w:rPr>
          <w:b/>
          <w:bCs/>
          <w:color w:val="000000" w:themeColor="text1"/>
          <w:lang w:eastAsia="zh-CN" w:bidi="en-US"/>
        </w:rPr>
        <w:t>Запрос о предоставлении Муниципальной услуги</w:t>
      </w:r>
    </w:p>
    <w:p w14:paraId="42881A92" w14:textId="0052812E" w:rsidR="00DC7AF8" w:rsidRDefault="00DC7AF8" w:rsidP="00EC4F90">
      <w:pPr>
        <w:pStyle w:val="afff3"/>
        <w:spacing w:after="0" w:line="240" w:lineRule="auto"/>
        <w:rPr>
          <w:color w:val="000000" w:themeColor="text1"/>
          <w:spacing w:val="2"/>
        </w:rPr>
      </w:pPr>
      <w:r w:rsidRPr="00304125">
        <w:rPr>
          <w:color w:val="000000" w:themeColor="text1"/>
          <w:spacing w:val="2"/>
        </w:rPr>
        <w:t>«</w:t>
      </w:r>
      <w:r w:rsidRPr="00304125">
        <w:t>Выдача разрешений на выполнение авиационных работ, парашютных прыжков, демонстраци</w:t>
      </w:r>
      <w:r>
        <w:t xml:space="preserve">онных полетов воздушных судов, </w:t>
      </w:r>
      <w:r w:rsidRPr="00304125">
        <w:t xml:space="preserve">полетов беспилотных летательных аппаратов, подъема привязных аэростатов над территорией </w:t>
      </w:r>
      <w:r w:rsidR="00EC4F90">
        <w:t xml:space="preserve">Сергиево-Посадского городского округа Московской области, </w:t>
      </w:r>
      <w:r w:rsidRPr="00304125">
        <w:t xml:space="preserve">посадку (взлет) на площадки, расположенные в границах </w:t>
      </w:r>
      <w:r w:rsidR="00EC4F90">
        <w:t>Сергиево-Посадского городского округа</w:t>
      </w:r>
      <w:r w:rsidRPr="00304125">
        <w:t xml:space="preserve"> Московской области, сведения о которых не опубликованы</w:t>
      </w:r>
      <w:r>
        <w:t xml:space="preserve"> </w:t>
      </w:r>
      <w:r w:rsidRPr="00304125">
        <w:t>в документах аэронавигационной информации</w:t>
      </w:r>
      <w:r w:rsidRPr="00304125">
        <w:rPr>
          <w:color w:val="000000" w:themeColor="text1"/>
          <w:spacing w:val="2"/>
        </w:rPr>
        <w:t>»</w:t>
      </w:r>
    </w:p>
    <w:p w14:paraId="30229DD7" w14:textId="77777777" w:rsidR="00D626A3" w:rsidRPr="00953FE7" w:rsidRDefault="00D626A3" w:rsidP="003572F3">
      <w:pPr>
        <w:suppressAutoHyphens/>
        <w:ind w:firstLine="709"/>
        <w:contextualSpacing/>
        <w:jc w:val="center"/>
        <w:rPr>
          <w:b/>
          <w:bCs/>
          <w:color w:val="000000" w:themeColor="text1"/>
          <w:lang w:eastAsia="zh-CN" w:bidi="en-US"/>
        </w:rPr>
      </w:pPr>
    </w:p>
    <w:p w14:paraId="07890463" w14:textId="77777777" w:rsidR="003572F3" w:rsidRPr="00B3486F" w:rsidRDefault="003572F3" w:rsidP="00037E5E">
      <w:pPr>
        <w:suppressAutoHyphens/>
        <w:contextualSpacing/>
        <w:rPr>
          <w:rFonts w:eastAsia="Times New Roman"/>
          <w:color w:val="000000" w:themeColor="text1"/>
          <w:lang w:eastAsia="zh-CN" w:bidi="en-US"/>
        </w:rPr>
      </w:pPr>
    </w:p>
    <w:p w14:paraId="525EEA97" w14:textId="3B1D97D9" w:rsidR="00270F74" w:rsidRDefault="003572F3" w:rsidP="00953FE7">
      <w:pPr>
        <w:suppressAutoHyphens/>
        <w:contextualSpacing/>
        <w:jc w:val="both"/>
        <w:rPr>
          <w:rFonts w:eastAsia="Times New Roman"/>
          <w:color w:val="000000" w:themeColor="text1"/>
          <w:lang w:eastAsia="zh-CN"/>
        </w:rPr>
      </w:pPr>
      <w:r w:rsidRPr="00B3486F">
        <w:rPr>
          <w:rFonts w:eastAsia="Times New Roman"/>
          <w:color w:val="000000" w:themeColor="text1"/>
          <w:lang w:eastAsia="zh-CN"/>
        </w:rPr>
        <w:t xml:space="preserve">Прошу </w:t>
      </w:r>
      <w:r w:rsidR="00CB764F">
        <w:rPr>
          <w:rFonts w:eastAsia="Times New Roman"/>
          <w:color w:val="000000" w:themeColor="text1"/>
          <w:lang w:eastAsia="zh-CN"/>
        </w:rPr>
        <w:t>выдать</w:t>
      </w:r>
      <w:r w:rsidRPr="00B3486F">
        <w:rPr>
          <w:rFonts w:eastAsia="Times New Roman"/>
          <w:color w:val="000000" w:themeColor="text1"/>
          <w:lang w:eastAsia="zh-CN"/>
        </w:rPr>
        <w:t xml:space="preserve"> </w:t>
      </w:r>
      <w:r w:rsidR="00542F32">
        <w:rPr>
          <w:rFonts w:eastAsia="Times New Roman"/>
          <w:color w:val="000000" w:themeColor="text1"/>
          <w:lang w:eastAsia="zh-CN"/>
        </w:rPr>
        <w:t>разрешени</w:t>
      </w:r>
      <w:r w:rsidR="00270F74">
        <w:rPr>
          <w:rFonts w:eastAsia="Times New Roman"/>
          <w:color w:val="000000" w:themeColor="text1"/>
          <w:lang w:eastAsia="zh-CN"/>
        </w:rPr>
        <w:t>е</w:t>
      </w:r>
      <w:r w:rsidR="00542F32">
        <w:rPr>
          <w:rFonts w:eastAsia="Times New Roman"/>
          <w:color w:val="000000" w:themeColor="text1"/>
          <w:lang w:eastAsia="zh-CN"/>
        </w:rPr>
        <w:t xml:space="preserve"> на</w:t>
      </w:r>
    </w:p>
    <w:p w14:paraId="6EF4417C" w14:textId="77777777" w:rsidR="00A40799" w:rsidRDefault="00A40799" w:rsidP="00A40799">
      <w:pPr>
        <w:suppressAutoHyphens/>
        <w:contextualSpacing/>
        <w:rPr>
          <w:rFonts w:eastAsia="Times New Roman"/>
          <w:color w:val="000000" w:themeColor="text1"/>
          <w:lang w:eastAsia="zh-CN"/>
        </w:rPr>
      </w:pPr>
      <w:r>
        <w:rPr>
          <w:rFonts w:eastAsia="Times New Roman"/>
          <w:color w:val="000000" w:themeColor="text1"/>
          <w:lang w:eastAsia="zh-CN"/>
        </w:rPr>
        <w:t>_____________________________________________________________________________________</w:t>
      </w:r>
    </w:p>
    <w:p w14:paraId="188C8EC5" w14:textId="74CBE145" w:rsidR="003572F3" w:rsidRPr="00953FE7" w:rsidRDefault="00A40799" w:rsidP="00953FE7">
      <w:pPr>
        <w:suppressAutoHyphens/>
        <w:contextualSpacing/>
        <w:jc w:val="center"/>
        <w:rPr>
          <w:rFonts w:eastAsia="Times New Roman"/>
          <w:i/>
          <w:color w:val="000000" w:themeColor="text1"/>
          <w:sz w:val="20"/>
          <w:szCs w:val="20"/>
          <w:lang w:eastAsia="zh-CN" w:bidi="en-US"/>
        </w:rPr>
      </w:pPr>
      <w:r>
        <w:rPr>
          <w:rFonts w:eastAsia="Times New Roman"/>
          <w:i/>
          <w:color w:val="000000" w:themeColor="text1"/>
          <w:sz w:val="20"/>
          <w:szCs w:val="20"/>
          <w:lang w:eastAsia="zh-CN" w:bidi="en-US"/>
        </w:rPr>
        <w:t xml:space="preserve"> </w:t>
      </w:r>
      <w:r w:rsidR="003572F3" w:rsidRPr="00953FE7">
        <w:rPr>
          <w:rFonts w:eastAsia="Times New Roman"/>
          <w:i/>
          <w:color w:val="000000" w:themeColor="text1"/>
          <w:sz w:val="20"/>
          <w:szCs w:val="20"/>
          <w:lang w:eastAsia="zh-CN" w:bidi="en-US"/>
        </w:rPr>
        <w:t>(</w:t>
      </w:r>
      <w:r w:rsidR="00270F74" w:rsidRPr="00953FE7">
        <w:rPr>
          <w:rFonts w:eastAsia="Times New Roman"/>
          <w:i/>
          <w:color w:val="000000" w:themeColor="text1"/>
          <w:spacing w:val="2"/>
          <w:sz w:val="20"/>
          <w:szCs w:val="20"/>
        </w:rPr>
        <w:t>вид деятельности по использованию воздушного пространства</w:t>
      </w:r>
      <w:r w:rsidR="003572F3" w:rsidRPr="00953FE7">
        <w:rPr>
          <w:rFonts w:eastAsia="Times New Roman"/>
          <w:i/>
          <w:color w:val="000000" w:themeColor="text1"/>
          <w:sz w:val="20"/>
          <w:szCs w:val="20"/>
          <w:lang w:eastAsia="zh-CN" w:bidi="en-US"/>
        </w:rPr>
        <w:t>)</w:t>
      </w:r>
    </w:p>
    <w:p w14:paraId="263A1BC1" w14:textId="1005F723" w:rsidR="00CB764F" w:rsidRDefault="00CB764F" w:rsidP="00953FE7">
      <w:pPr>
        <w:suppressAutoHyphens/>
        <w:contextualSpacing/>
        <w:jc w:val="both"/>
        <w:rPr>
          <w:rFonts w:eastAsia="Times New Roman"/>
          <w:color w:val="000000" w:themeColor="text1"/>
          <w:lang w:eastAsia="zh-CN"/>
        </w:rPr>
      </w:pPr>
      <w:r w:rsidRPr="00CB764F">
        <w:rPr>
          <w:rFonts w:eastAsia="Times New Roman"/>
          <w:color w:val="000000" w:themeColor="text1"/>
          <w:lang w:eastAsia="zh-CN"/>
        </w:rPr>
        <w:t xml:space="preserve">Место использования воздушного пространства над </w:t>
      </w:r>
      <w:r w:rsidR="00884AC9">
        <w:rPr>
          <w:rFonts w:eastAsia="Times New Roman"/>
          <w:color w:val="000000" w:themeColor="text1"/>
          <w:lang w:eastAsia="zh-CN"/>
        </w:rPr>
        <w:t>территорией</w:t>
      </w:r>
      <w:r w:rsidR="005C77ED">
        <w:rPr>
          <w:rFonts w:eastAsia="Times New Roman"/>
          <w:color w:val="000000" w:themeColor="text1"/>
          <w:lang w:eastAsia="zh-CN"/>
        </w:rPr>
        <w:t xml:space="preserve"> </w:t>
      </w:r>
      <w:r w:rsidR="00EC4F90">
        <w:rPr>
          <w:rFonts w:eastAsia="Times New Roman"/>
          <w:color w:val="000000" w:themeColor="text1"/>
          <w:lang w:eastAsia="zh-CN"/>
        </w:rPr>
        <w:t>Сергиево-Посадского городского округа</w:t>
      </w:r>
      <w:r w:rsidR="0017073D">
        <w:rPr>
          <w:rFonts w:eastAsia="Times New Roman"/>
          <w:color w:val="000000" w:themeColor="text1"/>
          <w:lang w:eastAsia="zh-CN"/>
        </w:rPr>
        <w:t xml:space="preserve"> Московской области</w:t>
      </w:r>
    </w:p>
    <w:p w14:paraId="01C5CB4E" w14:textId="5E70D141" w:rsidR="0037172E" w:rsidRDefault="00A40799" w:rsidP="00953FE7">
      <w:pPr>
        <w:suppressAutoHyphens/>
        <w:contextualSpacing/>
        <w:rPr>
          <w:rFonts w:eastAsia="Times New Roman"/>
          <w:color w:val="000000" w:themeColor="text1"/>
          <w:lang w:eastAsia="zh-CN"/>
        </w:rPr>
      </w:pPr>
      <w:r>
        <w:rPr>
          <w:rFonts w:eastAsia="Times New Roman"/>
          <w:color w:val="000000" w:themeColor="text1"/>
          <w:lang w:eastAsia="zh-CN"/>
        </w:rPr>
        <w:t>___________</w:t>
      </w:r>
      <w:r w:rsidR="00CB764F">
        <w:rPr>
          <w:rFonts w:eastAsia="Times New Roman"/>
          <w:color w:val="000000" w:themeColor="text1"/>
          <w:lang w:eastAsia="zh-CN"/>
        </w:rPr>
        <w:t>________________________________________________________________________</w:t>
      </w:r>
      <w:r w:rsidR="0037172E">
        <w:rPr>
          <w:rFonts w:eastAsia="Times New Roman"/>
          <w:color w:val="000000" w:themeColor="text1"/>
          <w:lang w:eastAsia="zh-CN"/>
        </w:rPr>
        <w:t>__</w:t>
      </w:r>
    </w:p>
    <w:p w14:paraId="5EC93626" w14:textId="3ED49AB9" w:rsidR="00CB764F" w:rsidRPr="00953FE7" w:rsidRDefault="00CB764F" w:rsidP="00CB764F">
      <w:pPr>
        <w:suppressAutoHyphens/>
        <w:ind w:firstLine="709"/>
        <w:contextualSpacing/>
        <w:jc w:val="center"/>
        <w:rPr>
          <w:rFonts w:eastAsia="Times New Roman"/>
          <w:i/>
          <w:color w:val="000000" w:themeColor="text1"/>
          <w:spacing w:val="2"/>
          <w:sz w:val="20"/>
          <w:szCs w:val="20"/>
        </w:rPr>
      </w:pPr>
      <w:r w:rsidRPr="00953FE7">
        <w:rPr>
          <w:rFonts w:ascii="Courier New" w:hAnsi="Courier New" w:cs="Courier New"/>
          <w:color w:val="2D2D2D"/>
          <w:spacing w:val="2"/>
          <w:sz w:val="20"/>
          <w:szCs w:val="20"/>
          <w:shd w:val="clear" w:color="auto" w:fill="FFFFFF"/>
        </w:rPr>
        <w:t xml:space="preserve"> </w:t>
      </w:r>
      <w:r w:rsidRPr="00953FE7">
        <w:rPr>
          <w:rFonts w:eastAsia="Times New Roman"/>
          <w:i/>
          <w:color w:val="000000" w:themeColor="text1"/>
          <w:spacing w:val="2"/>
          <w:sz w:val="20"/>
          <w:szCs w:val="20"/>
        </w:rPr>
        <w:t>(</w:t>
      </w:r>
      <w:r w:rsidR="00330FC9" w:rsidRPr="00953FE7">
        <w:rPr>
          <w:rFonts w:eastAsia="Times New Roman"/>
          <w:i/>
          <w:color w:val="000000" w:themeColor="text1"/>
          <w:spacing w:val="2"/>
          <w:sz w:val="20"/>
          <w:szCs w:val="20"/>
        </w:rPr>
        <w:t xml:space="preserve">кадастровый (ые) номер (а) участка </w:t>
      </w:r>
      <w:r w:rsidRPr="00953FE7">
        <w:rPr>
          <w:rFonts w:eastAsia="Times New Roman"/>
          <w:i/>
          <w:color w:val="000000" w:themeColor="text1"/>
          <w:spacing w:val="2"/>
          <w:sz w:val="20"/>
          <w:szCs w:val="20"/>
        </w:rPr>
        <w:t>посадк</w:t>
      </w:r>
      <w:r w:rsidR="00330FC9" w:rsidRPr="00953FE7">
        <w:rPr>
          <w:rFonts w:eastAsia="Times New Roman"/>
          <w:i/>
          <w:color w:val="000000" w:themeColor="text1"/>
          <w:spacing w:val="2"/>
          <w:sz w:val="20"/>
          <w:szCs w:val="20"/>
        </w:rPr>
        <w:t>и</w:t>
      </w:r>
      <w:r w:rsidRPr="00953FE7">
        <w:rPr>
          <w:rFonts w:eastAsia="Times New Roman"/>
          <w:i/>
          <w:color w:val="000000" w:themeColor="text1"/>
          <w:spacing w:val="2"/>
          <w:sz w:val="20"/>
          <w:szCs w:val="20"/>
        </w:rPr>
        <w:t xml:space="preserve"> взлет</w:t>
      </w:r>
      <w:r w:rsidR="00330FC9" w:rsidRPr="00953FE7">
        <w:rPr>
          <w:rFonts w:eastAsia="Times New Roman"/>
          <w:i/>
          <w:color w:val="000000" w:themeColor="text1"/>
          <w:spacing w:val="2"/>
          <w:sz w:val="20"/>
          <w:szCs w:val="20"/>
        </w:rPr>
        <w:t>а</w:t>
      </w:r>
      <w:r w:rsidR="00F45EB5" w:rsidRPr="00953FE7">
        <w:rPr>
          <w:rFonts w:eastAsia="Times New Roman"/>
          <w:i/>
          <w:color w:val="000000" w:themeColor="text1"/>
          <w:spacing w:val="2"/>
          <w:sz w:val="20"/>
          <w:szCs w:val="20"/>
        </w:rPr>
        <w:t>, адрес аэродрома</w:t>
      </w:r>
      <w:r w:rsidRPr="00953FE7">
        <w:rPr>
          <w:rFonts w:eastAsia="Times New Roman"/>
          <w:i/>
          <w:color w:val="000000" w:themeColor="text1"/>
          <w:spacing w:val="2"/>
          <w:sz w:val="20"/>
          <w:szCs w:val="20"/>
        </w:rPr>
        <w:t>)</w:t>
      </w:r>
    </w:p>
    <w:p w14:paraId="5CC0E025" w14:textId="77777777" w:rsidR="0019765E" w:rsidRDefault="0019765E" w:rsidP="0037172E">
      <w:pPr>
        <w:pStyle w:val="unformattext"/>
        <w:shd w:val="clear" w:color="auto" w:fill="FFFFFF"/>
        <w:spacing w:before="0" w:beforeAutospacing="0" w:after="0" w:afterAutospacing="0" w:line="315" w:lineRule="atLeast"/>
        <w:textAlignment w:val="baseline"/>
        <w:rPr>
          <w:color w:val="000000" w:themeColor="text1"/>
          <w:lang w:eastAsia="zh-CN"/>
        </w:rPr>
      </w:pPr>
    </w:p>
    <w:p w14:paraId="453DC79F" w14:textId="463E3D42" w:rsidR="0037172E" w:rsidRPr="0037172E" w:rsidRDefault="0037172E" w:rsidP="0037172E">
      <w:pPr>
        <w:pStyle w:val="unformattext"/>
        <w:shd w:val="clear" w:color="auto" w:fill="FFFFFF"/>
        <w:spacing w:before="0" w:beforeAutospacing="0" w:after="0" w:afterAutospacing="0" w:line="315" w:lineRule="atLeast"/>
        <w:textAlignment w:val="baseline"/>
        <w:rPr>
          <w:color w:val="000000" w:themeColor="text1"/>
          <w:lang w:eastAsia="zh-CN"/>
        </w:rPr>
      </w:pPr>
      <w:r>
        <w:rPr>
          <w:color w:val="000000" w:themeColor="text1"/>
          <w:lang w:eastAsia="zh-CN"/>
        </w:rPr>
        <w:t>Н</w:t>
      </w:r>
      <w:r w:rsidRPr="0037172E">
        <w:rPr>
          <w:color w:val="000000" w:themeColor="text1"/>
          <w:lang w:eastAsia="zh-CN"/>
        </w:rPr>
        <w:t xml:space="preserve">а воздушном судне (воздушных судах): </w:t>
      </w:r>
      <w:r w:rsidR="00A40799">
        <w:rPr>
          <w:color w:val="000000" w:themeColor="text1"/>
          <w:lang w:eastAsia="zh-CN"/>
        </w:rPr>
        <w:t>__</w:t>
      </w:r>
      <w:r w:rsidRPr="0037172E">
        <w:rPr>
          <w:color w:val="000000" w:themeColor="text1"/>
          <w:lang w:eastAsia="zh-CN"/>
        </w:rPr>
        <w:t>_____________________________________</w:t>
      </w:r>
      <w:r>
        <w:rPr>
          <w:color w:val="000000" w:themeColor="text1"/>
          <w:lang w:eastAsia="zh-CN"/>
        </w:rPr>
        <w:t>__________</w:t>
      </w:r>
    </w:p>
    <w:p w14:paraId="59019B1A" w14:textId="1887630E" w:rsidR="0037172E" w:rsidRPr="00953FE7" w:rsidRDefault="00A40799" w:rsidP="0037172E">
      <w:pPr>
        <w:pStyle w:val="unformattext"/>
        <w:shd w:val="clear" w:color="auto" w:fill="FFFFFF"/>
        <w:spacing w:before="0" w:beforeAutospacing="0" w:after="0" w:afterAutospacing="0" w:line="315" w:lineRule="atLeast"/>
        <w:jc w:val="center"/>
        <w:textAlignment w:val="baseline"/>
        <w:rPr>
          <w:i/>
          <w:color w:val="000000" w:themeColor="text1"/>
          <w:spacing w:val="2"/>
          <w:sz w:val="20"/>
          <w:szCs w:val="20"/>
        </w:rPr>
      </w:pPr>
      <w:r>
        <w:rPr>
          <w:i/>
          <w:color w:val="000000" w:themeColor="text1"/>
          <w:spacing w:val="2"/>
          <w:sz w:val="20"/>
          <w:szCs w:val="20"/>
        </w:rPr>
        <w:t xml:space="preserve">                                                                           </w:t>
      </w:r>
      <w:r w:rsidR="0037172E" w:rsidRPr="00953FE7">
        <w:rPr>
          <w:i/>
          <w:color w:val="000000" w:themeColor="text1"/>
          <w:spacing w:val="2"/>
          <w:sz w:val="20"/>
          <w:szCs w:val="20"/>
        </w:rPr>
        <w:t>(указать тип и количество воздушных судов)</w:t>
      </w:r>
    </w:p>
    <w:p w14:paraId="2DA820DE" w14:textId="6E63DD1B" w:rsidR="0037172E" w:rsidRPr="0037172E" w:rsidRDefault="0037172E" w:rsidP="0037172E">
      <w:pPr>
        <w:pStyle w:val="unformattext"/>
        <w:shd w:val="clear" w:color="auto" w:fill="FFFFFF"/>
        <w:spacing w:before="0" w:beforeAutospacing="0" w:after="0" w:afterAutospacing="0" w:line="315" w:lineRule="atLeast"/>
        <w:textAlignment w:val="baseline"/>
        <w:rPr>
          <w:color w:val="000000" w:themeColor="text1"/>
          <w:lang w:eastAsia="zh-CN"/>
        </w:rPr>
      </w:pPr>
      <w:r>
        <w:rPr>
          <w:color w:val="000000" w:themeColor="text1"/>
          <w:lang w:eastAsia="zh-CN"/>
        </w:rPr>
        <w:t>Г</w:t>
      </w:r>
      <w:r w:rsidRPr="0037172E">
        <w:rPr>
          <w:color w:val="000000" w:themeColor="text1"/>
          <w:lang w:eastAsia="zh-CN"/>
        </w:rPr>
        <w:t>осударственный и (или) регистрационный знак(и):</w:t>
      </w:r>
      <w:r w:rsidR="00A40799">
        <w:rPr>
          <w:color w:val="000000" w:themeColor="text1"/>
          <w:lang w:eastAsia="zh-CN"/>
        </w:rPr>
        <w:t>_</w:t>
      </w:r>
      <w:r>
        <w:rPr>
          <w:color w:val="000000" w:themeColor="text1"/>
          <w:lang w:eastAsia="zh-CN"/>
        </w:rPr>
        <w:t>_______________________________________</w:t>
      </w:r>
    </w:p>
    <w:p w14:paraId="081BA71B" w14:textId="77777777" w:rsidR="0037172E" w:rsidRDefault="0037172E" w:rsidP="00CB764F">
      <w:pPr>
        <w:suppressAutoHyphens/>
        <w:ind w:firstLine="709"/>
        <w:contextualSpacing/>
        <w:jc w:val="center"/>
        <w:rPr>
          <w:rFonts w:eastAsia="Times New Roman"/>
          <w:color w:val="000000" w:themeColor="text1"/>
          <w:lang w:eastAsia="zh-CN"/>
        </w:rPr>
      </w:pPr>
    </w:p>
    <w:p w14:paraId="66C7D585" w14:textId="7908F323" w:rsidR="0019765E" w:rsidRPr="00B3486F" w:rsidRDefault="0019765E" w:rsidP="0019765E">
      <w:pPr>
        <w:shd w:val="clear" w:color="auto" w:fill="FFFFFF"/>
        <w:spacing w:line="276" w:lineRule="auto"/>
        <w:jc w:val="both"/>
        <w:textAlignment w:val="baseline"/>
        <w:rPr>
          <w:rFonts w:eastAsia="Times New Roman"/>
          <w:color w:val="000000" w:themeColor="text1"/>
          <w:spacing w:val="2"/>
        </w:rPr>
      </w:pPr>
      <w:r w:rsidRPr="00B3486F">
        <w:rPr>
          <w:rFonts w:eastAsia="Times New Roman"/>
          <w:color w:val="000000" w:themeColor="text1"/>
          <w:spacing w:val="2"/>
        </w:rPr>
        <w:t xml:space="preserve">Срок использования воздушного пространства над территорией </w:t>
      </w:r>
      <w:r w:rsidR="00EC4F90">
        <w:rPr>
          <w:rFonts w:eastAsia="Times New Roman"/>
          <w:color w:val="000000" w:themeColor="text1"/>
          <w:lang w:eastAsia="zh-CN"/>
        </w:rPr>
        <w:t>Сергиево-Посадского городского округа</w:t>
      </w:r>
      <w:r w:rsidR="0017073D">
        <w:rPr>
          <w:rFonts w:eastAsia="Times New Roman"/>
          <w:color w:val="000000" w:themeColor="text1"/>
          <w:lang w:eastAsia="zh-CN"/>
        </w:rPr>
        <w:t xml:space="preserve"> Московской области</w:t>
      </w:r>
      <w:r w:rsidRPr="00B3486F">
        <w:rPr>
          <w:rFonts w:eastAsia="Times New Roman"/>
          <w:color w:val="000000" w:themeColor="text1"/>
          <w:spacing w:val="2"/>
        </w:rPr>
        <w:t>:</w:t>
      </w:r>
    </w:p>
    <w:p w14:paraId="1B573AB1" w14:textId="77777777" w:rsidR="0019765E" w:rsidRDefault="0019765E" w:rsidP="0019765E">
      <w:pPr>
        <w:suppressAutoHyphens/>
        <w:contextualSpacing/>
        <w:jc w:val="both"/>
        <w:rPr>
          <w:rFonts w:eastAsia="Times New Roman"/>
          <w:color w:val="000000" w:themeColor="text1"/>
          <w:lang w:eastAsia="zh-CN"/>
        </w:rPr>
      </w:pPr>
    </w:p>
    <w:p w14:paraId="7C7356F0" w14:textId="77777777" w:rsidR="0019765E" w:rsidRPr="00CB764F" w:rsidRDefault="0019765E" w:rsidP="0019765E">
      <w:pPr>
        <w:suppressAutoHyphens/>
        <w:contextualSpacing/>
        <w:jc w:val="both"/>
        <w:rPr>
          <w:rFonts w:eastAsia="Times New Roman"/>
          <w:color w:val="000000" w:themeColor="text1"/>
          <w:lang w:eastAsia="zh-CN"/>
        </w:rPr>
      </w:pPr>
      <w:r>
        <w:rPr>
          <w:rFonts w:eastAsia="Times New Roman"/>
          <w:color w:val="000000" w:themeColor="text1"/>
          <w:lang w:eastAsia="zh-CN"/>
        </w:rPr>
        <w:t>Дата начала использования: _____________________________</w:t>
      </w:r>
    </w:p>
    <w:p w14:paraId="6FDB2FB1" w14:textId="77777777" w:rsidR="0019765E" w:rsidRDefault="0019765E" w:rsidP="0019765E">
      <w:pPr>
        <w:suppressAutoHyphens/>
        <w:contextualSpacing/>
        <w:jc w:val="both"/>
        <w:rPr>
          <w:rFonts w:eastAsia="Times New Roman"/>
          <w:color w:val="000000" w:themeColor="text1"/>
          <w:lang w:eastAsia="zh-CN"/>
        </w:rPr>
      </w:pPr>
    </w:p>
    <w:p w14:paraId="46C198E7" w14:textId="6FA4E90B" w:rsidR="0019765E" w:rsidRDefault="0019765E" w:rsidP="0019765E">
      <w:pPr>
        <w:suppressAutoHyphens/>
        <w:contextualSpacing/>
        <w:jc w:val="both"/>
        <w:rPr>
          <w:rFonts w:eastAsia="Times New Roman"/>
          <w:color w:val="000000" w:themeColor="text1"/>
          <w:lang w:eastAsia="zh-CN"/>
        </w:rPr>
      </w:pPr>
      <w:r>
        <w:rPr>
          <w:rFonts w:eastAsia="Times New Roman"/>
          <w:color w:val="000000" w:themeColor="text1"/>
          <w:lang w:eastAsia="zh-CN"/>
        </w:rPr>
        <w:t xml:space="preserve">Дата </w:t>
      </w:r>
      <w:r w:rsidR="00D95A34">
        <w:rPr>
          <w:rFonts w:eastAsia="Times New Roman"/>
          <w:color w:val="000000" w:themeColor="text1"/>
          <w:lang w:eastAsia="zh-CN"/>
        </w:rPr>
        <w:t xml:space="preserve">окончания </w:t>
      </w:r>
      <w:r>
        <w:rPr>
          <w:rFonts w:eastAsia="Times New Roman"/>
          <w:color w:val="000000" w:themeColor="text1"/>
          <w:lang w:eastAsia="zh-CN"/>
        </w:rPr>
        <w:t>использования: _____________________________</w:t>
      </w:r>
    </w:p>
    <w:p w14:paraId="023F064C" w14:textId="77777777" w:rsidR="0019765E" w:rsidRDefault="0019765E" w:rsidP="0019765E">
      <w:pPr>
        <w:suppressAutoHyphens/>
        <w:contextualSpacing/>
        <w:jc w:val="both"/>
        <w:rPr>
          <w:rFonts w:eastAsia="Times New Roman"/>
          <w:color w:val="000000" w:themeColor="text1"/>
          <w:lang w:eastAsia="zh-CN"/>
        </w:rPr>
      </w:pPr>
    </w:p>
    <w:p w14:paraId="74AB736A" w14:textId="77777777" w:rsidR="0019765E" w:rsidRDefault="0019765E" w:rsidP="0019765E">
      <w:pPr>
        <w:shd w:val="clear" w:color="auto" w:fill="FFFFFF"/>
        <w:spacing w:line="276" w:lineRule="auto"/>
        <w:textAlignment w:val="baseline"/>
        <w:rPr>
          <w:i/>
          <w:color w:val="000000" w:themeColor="text1"/>
          <w:spacing w:val="2"/>
        </w:rPr>
      </w:pPr>
      <w:r>
        <w:rPr>
          <w:color w:val="000000" w:themeColor="text1"/>
          <w:lang w:eastAsia="zh-CN"/>
        </w:rPr>
        <w:lastRenderedPageBreak/>
        <w:t>В</w:t>
      </w:r>
      <w:r w:rsidRPr="00CB764F">
        <w:rPr>
          <w:color w:val="000000" w:themeColor="text1"/>
          <w:lang w:eastAsia="zh-CN"/>
        </w:rPr>
        <w:t>ремя использования воздушного пространства</w:t>
      </w:r>
      <w:r>
        <w:rPr>
          <w:rFonts w:ascii="Courier New" w:hAnsi="Courier New" w:cs="Courier New"/>
          <w:color w:val="2D2D2D"/>
          <w:spacing w:val="2"/>
          <w:sz w:val="21"/>
          <w:szCs w:val="21"/>
        </w:rPr>
        <w:t xml:space="preserve"> </w:t>
      </w:r>
      <w:r w:rsidRPr="000A3474">
        <w:rPr>
          <w:iCs/>
          <w:color w:val="000000" w:themeColor="text1"/>
          <w:spacing w:val="2"/>
        </w:rPr>
        <w:t>(посадки/взлета):</w:t>
      </w:r>
      <w:r>
        <w:rPr>
          <w:rFonts w:ascii="Courier New" w:hAnsi="Courier New" w:cs="Courier New"/>
          <w:color w:val="2D2D2D"/>
          <w:spacing w:val="2"/>
          <w:sz w:val="21"/>
          <w:szCs w:val="21"/>
        </w:rPr>
        <w:t xml:space="preserve"> </w:t>
      </w:r>
    </w:p>
    <w:p w14:paraId="70778F42" w14:textId="77777777" w:rsidR="0019765E" w:rsidRDefault="0019765E" w:rsidP="0019765E">
      <w:pPr>
        <w:shd w:val="clear" w:color="auto" w:fill="FFFFFF"/>
        <w:spacing w:line="276" w:lineRule="auto"/>
        <w:textAlignment w:val="baseline"/>
        <w:rPr>
          <w:rFonts w:eastAsia="Times New Roman"/>
          <w:color w:val="000000" w:themeColor="text1"/>
          <w:spacing w:val="2"/>
        </w:rPr>
      </w:pPr>
      <w:r w:rsidRPr="0037172E">
        <w:rPr>
          <w:rFonts w:eastAsia="Times New Roman"/>
          <w:color w:val="000000" w:themeColor="text1"/>
          <w:lang w:eastAsia="zh-CN"/>
        </w:rPr>
        <w:t>_______________________________________________________________________</w:t>
      </w:r>
      <w:r>
        <w:rPr>
          <w:rFonts w:eastAsia="Times New Roman"/>
          <w:color w:val="000000" w:themeColor="text1"/>
          <w:lang w:eastAsia="zh-CN"/>
        </w:rPr>
        <w:t>____________</w:t>
      </w:r>
    </w:p>
    <w:p w14:paraId="35BFCA98" w14:textId="77777777" w:rsidR="0019765E" w:rsidRPr="000A3474" w:rsidRDefault="0019765E" w:rsidP="0019765E">
      <w:pPr>
        <w:shd w:val="clear" w:color="auto" w:fill="FFFFFF"/>
        <w:spacing w:line="276" w:lineRule="auto"/>
        <w:textAlignment w:val="baseline"/>
        <w:rPr>
          <w:rFonts w:eastAsia="Times New Roman"/>
          <w:color w:val="000000" w:themeColor="text1"/>
          <w:spacing w:val="2"/>
          <w:sz w:val="20"/>
          <w:szCs w:val="20"/>
        </w:rPr>
      </w:pPr>
      <w:r w:rsidRPr="000A3474">
        <w:rPr>
          <w:i/>
          <w:color w:val="000000" w:themeColor="text1"/>
          <w:spacing w:val="2"/>
          <w:sz w:val="20"/>
          <w:szCs w:val="20"/>
        </w:rPr>
        <w:t>(планируемое время начала и окончания использования воздушного пространства)</w:t>
      </w:r>
    </w:p>
    <w:p w14:paraId="69B75FCB" w14:textId="1F5A114B" w:rsidR="0019765E" w:rsidRPr="0019765E" w:rsidRDefault="0019765E" w:rsidP="0019765E">
      <w:pPr>
        <w:shd w:val="clear" w:color="auto" w:fill="FFFFFF"/>
        <w:spacing w:line="276" w:lineRule="auto"/>
        <w:textAlignment w:val="baseline"/>
        <w:rPr>
          <w:rFonts w:eastAsia="Times New Roman"/>
          <w:color w:val="000000" w:themeColor="text1"/>
          <w:lang w:eastAsia="zh-CN"/>
        </w:rPr>
      </w:pPr>
      <w:r w:rsidRPr="0019765E">
        <w:rPr>
          <w:rFonts w:eastAsia="Times New Roman"/>
          <w:color w:val="000000" w:themeColor="text1"/>
          <w:lang w:eastAsia="zh-CN"/>
        </w:rPr>
        <w:t>ОГРН/ОГРНИП ______________________________________________</w:t>
      </w:r>
      <w:r w:rsidR="00F82B61">
        <w:rPr>
          <w:rFonts w:eastAsia="Times New Roman"/>
          <w:color w:val="000000" w:themeColor="text1"/>
          <w:lang w:eastAsia="zh-CN"/>
        </w:rPr>
        <w:t>_______________________</w:t>
      </w:r>
    </w:p>
    <w:p w14:paraId="3AE2CD88" w14:textId="77777777" w:rsidR="0019765E" w:rsidRPr="0019765E" w:rsidRDefault="0019765E" w:rsidP="0019765E">
      <w:pPr>
        <w:shd w:val="clear" w:color="auto" w:fill="FFFFFF"/>
        <w:spacing w:line="276" w:lineRule="auto"/>
        <w:textAlignment w:val="baseline"/>
        <w:rPr>
          <w:rFonts w:eastAsia="Times New Roman"/>
          <w:color w:val="000000" w:themeColor="text1"/>
          <w:lang w:eastAsia="zh-CN"/>
        </w:rPr>
      </w:pPr>
    </w:p>
    <w:p w14:paraId="5E9F03E9" w14:textId="420E16AF" w:rsidR="0019765E" w:rsidRDefault="0019765E" w:rsidP="00953FE7">
      <w:pPr>
        <w:suppressAutoHyphens/>
        <w:contextualSpacing/>
        <w:rPr>
          <w:rFonts w:eastAsia="Times New Roman"/>
          <w:color w:val="000000" w:themeColor="text1"/>
          <w:lang w:eastAsia="zh-CN"/>
        </w:rPr>
      </w:pPr>
      <w:r w:rsidRPr="0019765E">
        <w:rPr>
          <w:rFonts w:eastAsia="Times New Roman"/>
          <w:color w:val="000000" w:themeColor="text1"/>
          <w:lang w:eastAsia="zh-CN"/>
        </w:rPr>
        <w:t>ИНН_____________________________________</w:t>
      </w:r>
      <w:r w:rsidR="00F82B61">
        <w:rPr>
          <w:rFonts w:eastAsia="Times New Roman"/>
          <w:color w:val="000000" w:themeColor="text1"/>
          <w:lang w:eastAsia="zh-CN"/>
        </w:rPr>
        <w:t>___________________________________________</w:t>
      </w:r>
    </w:p>
    <w:p w14:paraId="7949064F" w14:textId="77777777" w:rsidR="003572F3" w:rsidRPr="00B3486F" w:rsidRDefault="003572F3" w:rsidP="00953FE7">
      <w:pPr>
        <w:suppressAutoHyphens/>
        <w:contextualSpacing/>
        <w:rPr>
          <w:rFonts w:eastAsia="Times New Roman"/>
          <w:color w:val="000000" w:themeColor="text1"/>
          <w:lang w:eastAsia="zh-CN" w:bidi="en-US"/>
        </w:rPr>
      </w:pPr>
    </w:p>
    <w:p w14:paraId="0183F1F3" w14:textId="77777777" w:rsidR="003572F3" w:rsidRPr="00B3486F" w:rsidRDefault="003572F3" w:rsidP="003572F3">
      <w:pPr>
        <w:tabs>
          <w:tab w:val="left" w:pos="4320"/>
        </w:tabs>
        <w:suppressAutoHyphens/>
        <w:contextualSpacing/>
        <w:jc w:val="center"/>
        <w:rPr>
          <w:rFonts w:eastAsia="Times New Roman"/>
          <w:color w:val="000000" w:themeColor="text1"/>
          <w:lang w:eastAsia="zh-CN" w:bidi="en-US"/>
        </w:rPr>
      </w:pPr>
    </w:p>
    <w:tbl>
      <w:tblPr>
        <w:tblStyle w:val="afffff1"/>
        <w:tblpPr w:leftFromText="180" w:rightFromText="180" w:vertAnchor="text" w:horzAnchor="margin" w:tblpYSpec="cen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61"/>
        <w:gridCol w:w="486"/>
        <w:gridCol w:w="2840"/>
        <w:gridCol w:w="567"/>
        <w:gridCol w:w="3261"/>
      </w:tblGrid>
      <w:tr w:rsidR="00B3486F" w:rsidRPr="00B3486F" w14:paraId="1B9FA070" w14:textId="77777777" w:rsidTr="00953FE7">
        <w:trPr>
          <w:trHeight w:val="414"/>
        </w:trPr>
        <w:tc>
          <w:tcPr>
            <w:tcW w:w="3261" w:type="dxa"/>
            <w:tcBorders>
              <w:top w:val="single" w:sz="4" w:space="0" w:color="auto"/>
            </w:tcBorders>
          </w:tcPr>
          <w:p w14:paraId="3DE5A476" w14:textId="77777777" w:rsidR="003572F3" w:rsidRPr="00953FE7" w:rsidRDefault="003572F3" w:rsidP="00DB2A8B">
            <w:pPr>
              <w:tabs>
                <w:tab w:val="left" w:pos="3840"/>
              </w:tabs>
              <w:jc w:val="center"/>
              <w:rPr>
                <w:i/>
                <w:color w:val="000000" w:themeColor="text1"/>
                <w:sz w:val="20"/>
                <w:szCs w:val="20"/>
              </w:rPr>
            </w:pPr>
            <w:r w:rsidRPr="00953FE7">
              <w:rPr>
                <w:i/>
                <w:color w:val="000000" w:themeColor="text1"/>
                <w:sz w:val="20"/>
                <w:szCs w:val="20"/>
                <w:lang w:eastAsia="zh-CN" w:bidi="en-US"/>
              </w:rPr>
              <w:t>Заявитель (представитель Заявителя)</w:t>
            </w:r>
          </w:p>
        </w:tc>
        <w:tc>
          <w:tcPr>
            <w:tcW w:w="486" w:type="dxa"/>
          </w:tcPr>
          <w:p w14:paraId="2DE30AA7" w14:textId="77777777" w:rsidR="003572F3" w:rsidRPr="00953FE7" w:rsidRDefault="003572F3" w:rsidP="00DB2A8B">
            <w:pPr>
              <w:tabs>
                <w:tab w:val="left" w:pos="3840"/>
              </w:tabs>
              <w:jc w:val="center"/>
              <w:rPr>
                <w:color w:val="000000" w:themeColor="text1"/>
                <w:sz w:val="20"/>
                <w:szCs w:val="20"/>
                <w:lang w:eastAsia="zh-CN" w:bidi="en-US"/>
              </w:rPr>
            </w:pPr>
          </w:p>
        </w:tc>
        <w:tc>
          <w:tcPr>
            <w:tcW w:w="2840" w:type="dxa"/>
            <w:tcBorders>
              <w:top w:val="single" w:sz="4" w:space="0" w:color="auto"/>
            </w:tcBorders>
          </w:tcPr>
          <w:p w14:paraId="7A1C680E" w14:textId="77777777" w:rsidR="003572F3" w:rsidRPr="00953FE7" w:rsidRDefault="003572F3" w:rsidP="00DB2A8B">
            <w:pPr>
              <w:tabs>
                <w:tab w:val="left" w:pos="3840"/>
              </w:tabs>
              <w:jc w:val="center"/>
              <w:rPr>
                <w:i/>
                <w:color w:val="000000" w:themeColor="text1"/>
                <w:sz w:val="20"/>
                <w:szCs w:val="20"/>
                <w:lang w:eastAsia="zh-CN" w:bidi="en-US"/>
              </w:rPr>
            </w:pPr>
            <w:r w:rsidRPr="00953FE7">
              <w:rPr>
                <w:i/>
                <w:color w:val="000000" w:themeColor="text1"/>
                <w:sz w:val="20"/>
                <w:szCs w:val="20"/>
                <w:lang w:eastAsia="zh-CN" w:bidi="en-US"/>
              </w:rPr>
              <w:t>Подпись</w:t>
            </w:r>
          </w:p>
        </w:tc>
        <w:tc>
          <w:tcPr>
            <w:tcW w:w="567" w:type="dxa"/>
          </w:tcPr>
          <w:p w14:paraId="2ED0D48D" w14:textId="77777777" w:rsidR="003572F3" w:rsidRPr="00953FE7" w:rsidRDefault="003572F3" w:rsidP="00DB2A8B">
            <w:pPr>
              <w:tabs>
                <w:tab w:val="left" w:pos="3840"/>
              </w:tabs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261" w:type="dxa"/>
            <w:tcBorders>
              <w:top w:val="single" w:sz="4" w:space="0" w:color="auto"/>
            </w:tcBorders>
          </w:tcPr>
          <w:p w14:paraId="1C76FB9E" w14:textId="77777777" w:rsidR="003572F3" w:rsidRPr="00953FE7" w:rsidRDefault="003572F3" w:rsidP="00DB2A8B">
            <w:pPr>
              <w:tabs>
                <w:tab w:val="left" w:pos="3840"/>
              </w:tabs>
              <w:jc w:val="center"/>
              <w:rPr>
                <w:i/>
                <w:color w:val="000000" w:themeColor="text1"/>
                <w:sz w:val="20"/>
                <w:szCs w:val="20"/>
              </w:rPr>
            </w:pPr>
            <w:r w:rsidRPr="00953FE7">
              <w:rPr>
                <w:i/>
                <w:color w:val="000000" w:themeColor="text1"/>
                <w:sz w:val="20"/>
                <w:szCs w:val="20"/>
              </w:rPr>
              <w:t>Расшифровка</w:t>
            </w:r>
          </w:p>
        </w:tc>
      </w:tr>
    </w:tbl>
    <w:p w14:paraId="55DA9977" w14:textId="77777777" w:rsidR="00854F72" w:rsidRPr="00B3486F" w:rsidRDefault="00854F72" w:rsidP="003572F3">
      <w:pPr>
        <w:tabs>
          <w:tab w:val="left" w:pos="3840"/>
        </w:tabs>
        <w:ind w:firstLine="709"/>
        <w:rPr>
          <w:rFonts w:eastAsia="MS Mincho"/>
          <w:color w:val="000000" w:themeColor="text1"/>
          <w:lang w:eastAsia="zh-CN" w:bidi="en-US"/>
        </w:rPr>
      </w:pPr>
      <w:r w:rsidRPr="00B3486F">
        <w:rPr>
          <w:rFonts w:eastAsia="MS Mincho"/>
          <w:color w:val="000000" w:themeColor="text1"/>
          <w:lang w:eastAsia="zh-CN" w:bidi="en-US"/>
        </w:rPr>
        <w:tab/>
      </w:r>
      <w:r w:rsidRPr="00B3486F">
        <w:rPr>
          <w:rFonts w:eastAsia="MS Mincho"/>
          <w:color w:val="000000" w:themeColor="text1"/>
          <w:lang w:eastAsia="zh-CN" w:bidi="en-US"/>
        </w:rPr>
        <w:tab/>
      </w:r>
      <w:r w:rsidRPr="00B3486F">
        <w:rPr>
          <w:rFonts w:eastAsia="MS Mincho"/>
          <w:color w:val="000000" w:themeColor="text1"/>
          <w:lang w:eastAsia="zh-CN" w:bidi="en-US"/>
        </w:rPr>
        <w:tab/>
      </w:r>
      <w:r w:rsidRPr="00B3486F">
        <w:rPr>
          <w:rFonts w:eastAsia="MS Mincho"/>
          <w:color w:val="000000" w:themeColor="text1"/>
          <w:lang w:eastAsia="zh-CN" w:bidi="en-US"/>
        </w:rPr>
        <w:tab/>
      </w:r>
      <w:r w:rsidRPr="00B3486F">
        <w:rPr>
          <w:rFonts w:eastAsia="MS Mincho"/>
          <w:color w:val="000000" w:themeColor="text1"/>
          <w:lang w:eastAsia="zh-CN" w:bidi="en-US"/>
        </w:rPr>
        <w:tab/>
      </w:r>
    </w:p>
    <w:p w14:paraId="3E3E4D96" w14:textId="321633D0" w:rsidR="003572F3" w:rsidRPr="00B3486F" w:rsidRDefault="00854F72" w:rsidP="003572F3">
      <w:pPr>
        <w:tabs>
          <w:tab w:val="left" w:pos="3840"/>
        </w:tabs>
        <w:ind w:firstLine="709"/>
        <w:rPr>
          <w:color w:val="000000" w:themeColor="text1"/>
        </w:rPr>
      </w:pPr>
      <w:r w:rsidRPr="00B3486F">
        <w:rPr>
          <w:rFonts w:eastAsia="MS Mincho"/>
          <w:color w:val="000000" w:themeColor="text1"/>
          <w:lang w:eastAsia="zh-CN" w:bidi="en-US"/>
        </w:rPr>
        <w:tab/>
      </w:r>
      <w:r w:rsidRPr="00B3486F">
        <w:rPr>
          <w:rFonts w:eastAsia="MS Mincho"/>
          <w:color w:val="000000" w:themeColor="text1"/>
          <w:lang w:eastAsia="zh-CN" w:bidi="en-US"/>
        </w:rPr>
        <w:tab/>
      </w:r>
      <w:r w:rsidRPr="00B3486F">
        <w:rPr>
          <w:rFonts w:eastAsia="MS Mincho"/>
          <w:color w:val="000000" w:themeColor="text1"/>
          <w:lang w:eastAsia="zh-CN" w:bidi="en-US"/>
        </w:rPr>
        <w:tab/>
      </w:r>
      <w:r w:rsidRPr="00B3486F">
        <w:rPr>
          <w:rFonts w:eastAsia="MS Mincho"/>
          <w:color w:val="000000" w:themeColor="text1"/>
          <w:lang w:eastAsia="zh-CN" w:bidi="en-US"/>
        </w:rPr>
        <w:tab/>
      </w:r>
      <w:r w:rsidRPr="00B3486F">
        <w:rPr>
          <w:rFonts w:eastAsia="MS Mincho"/>
          <w:color w:val="000000" w:themeColor="text1"/>
          <w:lang w:eastAsia="zh-CN" w:bidi="en-US"/>
        </w:rPr>
        <w:tab/>
      </w:r>
      <w:r w:rsidR="003572F3" w:rsidRPr="00B3486F">
        <w:rPr>
          <w:rFonts w:eastAsia="MS Mincho"/>
          <w:color w:val="000000" w:themeColor="text1"/>
          <w:lang w:eastAsia="zh-CN" w:bidi="en-US"/>
        </w:rPr>
        <w:t>Дата «___» __________ 20___</w:t>
      </w:r>
    </w:p>
    <w:p w14:paraId="773347C9" w14:textId="77777777" w:rsidR="00636044" w:rsidRPr="00B3486F" w:rsidRDefault="00636044" w:rsidP="000905A0">
      <w:pPr>
        <w:rPr>
          <w:color w:val="000000" w:themeColor="text1"/>
        </w:rPr>
        <w:sectPr w:rsidR="00636044" w:rsidRPr="00B3486F" w:rsidSect="009B346A">
          <w:headerReference w:type="default" r:id="rId22"/>
          <w:footerReference w:type="default" r:id="rId23"/>
          <w:pgSz w:w="11906" w:h="16838" w:code="9"/>
          <w:pgMar w:top="1134" w:right="567" w:bottom="1134" w:left="1134" w:header="708" w:footer="708" w:gutter="0"/>
          <w:cols w:space="708"/>
          <w:docGrid w:linePitch="360"/>
        </w:sectPr>
      </w:pPr>
    </w:p>
    <w:p w14:paraId="0555D120" w14:textId="77777777" w:rsidR="00637740" w:rsidRPr="00637740" w:rsidRDefault="00637740" w:rsidP="00637740">
      <w:pPr>
        <w:pStyle w:val="affffc"/>
        <w:ind w:left="10635"/>
        <w:rPr>
          <w:rFonts w:ascii="Times New Roman" w:eastAsiaTheme="majorEastAsia" w:hAnsi="Times New Roman"/>
          <w:bCs/>
          <w:color w:val="000000" w:themeColor="text1"/>
          <w:kern w:val="32"/>
          <w:szCs w:val="24"/>
        </w:rPr>
      </w:pPr>
      <w:r w:rsidRPr="00637740">
        <w:rPr>
          <w:rFonts w:ascii="Times New Roman" w:eastAsiaTheme="majorEastAsia" w:hAnsi="Times New Roman"/>
          <w:bCs/>
          <w:color w:val="000000" w:themeColor="text1"/>
          <w:kern w:val="32"/>
          <w:szCs w:val="24"/>
        </w:rPr>
        <w:lastRenderedPageBreak/>
        <w:t xml:space="preserve">Приложение </w:t>
      </w:r>
      <w:r>
        <w:rPr>
          <w:rFonts w:ascii="Times New Roman" w:eastAsiaTheme="majorEastAsia" w:hAnsi="Times New Roman"/>
          <w:bCs/>
          <w:color w:val="000000" w:themeColor="text1"/>
          <w:kern w:val="32"/>
          <w:szCs w:val="24"/>
        </w:rPr>
        <w:t>5</w:t>
      </w:r>
    </w:p>
    <w:p w14:paraId="484469B4" w14:textId="1F19F49F" w:rsidR="006808C0" w:rsidRPr="006808C0" w:rsidRDefault="00253018" w:rsidP="006808C0">
      <w:pPr>
        <w:pStyle w:val="affffc"/>
        <w:ind w:left="10635"/>
        <w:rPr>
          <w:rFonts w:ascii="Times New Roman" w:eastAsiaTheme="majorEastAsia" w:hAnsi="Times New Roman"/>
          <w:bCs/>
          <w:color w:val="000000" w:themeColor="text1"/>
          <w:kern w:val="32"/>
          <w:szCs w:val="24"/>
        </w:rPr>
      </w:pPr>
      <w:r>
        <w:rPr>
          <w:rFonts w:ascii="Times New Roman" w:eastAsiaTheme="majorEastAsia" w:hAnsi="Times New Roman"/>
          <w:bCs/>
          <w:color w:val="000000" w:themeColor="text1"/>
          <w:kern w:val="32"/>
          <w:szCs w:val="24"/>
        </w:rPr>
        <w:t>к</w:t>
      </w:r>
      <w:r w:rsidR="001B2399">
        <w:rPr>
          <w:rFonts w:ascii="Times New Roman" w:eastAsiaTheme="majorEastAsia" w:hAnsi="Times New Roman"/>
          <w:bCs/>
          <w:color w:val="000000" w:themeColor="text1"/>
          <w:kern w:val="32"/>
          <w:szCs w:val="24"/>
        </w:rPr>
        <w:t xml:space="preserve"> </w:t>
      </w:r>
      <w:r w:rsidR="006808C0" w:rsidRPr="006808C0">
        <w:rPr>
          <w:rFonts w:ascii="Times New Roman" w:eastAsiaTheme="majorEastAsia" w:hAnsi="Times New Roman"/>
          <w:bCs/>
          <w:color w:val="000000" w:themeColor="text1"/>
          <w:kern w:val="32"/>
          <w:szCs w:val="24"/>
        </w:rPr>
        <w:t>Административному</w:t>
      </w:r>
    </w:p>
    <w:p w14:paraId="3F73D9BC" w14:textId="77777777" w:rsidR="006A0B4D" w:rsidRPr="006808C0" w:rsidDel="006A0B4D" w:rsidRDefault="006808C0">
      <w:pPr>
        <w:pStyle w:val="affffc"/>
        <w:ind w:left="10635"/>
        <w:rPr>
          <w:rFonts w:ascii="Times New Roman" w:eastAsiaTheme="majorEastAsia" w:hAnsi="Times New Roman"/>
          <w:bCs/>
          <w:color w:val="000000" w:themeColor="text1"/>
          <w:kern w:val="32"/>
          <w:szCs w:val="24"/>
        </w:rPr>
      </w:pPr>
      <w:r w:rsidRPr="006808C0">
        <w:rPr>
          <w:rFonts w:ascii="Times New Roman" w:eastAsiaTheme="majorEastAsia" w:hAnsi="Times New Roman"/>
          <w:bCs/>
          <w:color w:val="000000" w:themeColor="text1"/>
          <w:kern w:val="32"/>
          <w:szCs w:val="24"/>
        </w:rPr>
        <w:t>регламенту</w:t>
      </w:r>
    </w:p>
    <w:p w14:paraId="77F562C9" w14:textId="4F9B6B4D" w:rsidR="00854F72" w:rsidRPr="00304125" w:rsidRDefault="00854F72">
      <w:pPr>
        <w:pStyle w:val="affffc"/>
        <w:ind w:left="10635"/>
        <w:rPr>
          <w:rFonts w:ascii="Times New Roman" w:hAnsi="Times New Roman"/>
          <w:b/>
          <w:color w:val="000000" w:themeColor="text1"/>
          <w:szCs w:val="24"/>
        </w:rPr>
      </w:pPr>
      <w:r w:rsidRPr="00304125">
        <w:rPr>
          <w:rFonts w:ascii="Times New Roman" w:hAnsi="Times New Roman"/>
          <w:color w:val="000000" w:themeColor="text1"/>
          <w:szCs w:val="24"/>
        </w:rPr>
        <w:br/>
      </w:r>
    </w:p>
    <w:p w14:paraId="1BDBA19F" w14:textId="77777777" w:rsidR="00A46BA1" w:rsidRPr="00304125" w:rsidRDefault="00A46BA1" w:rsidP="000905A0">
      <w:pPr>
        <w:rPr>
          <w:color w:val="000000" w:themeColor="text1"/>
        </w:rPr>
      </w:pPr>
    </w:p>
    <w:p w14:paraId="53D41A1E" w14:textId="77777777" w:rsidR="00A46BA1" w:rsidRPr="00FC2B1E" w:rsidRDefault="00A46BA1" w:rsidP="00FC2B1E">
      <w:pPr>
        <w:pStyle w:val="2"/>
        <w:jc w:val="center"/>
        <w:rPr>
          <w:rFonts w:ascii="Times New Roman" w:hAnsi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</w:rPr>
      </w:pPr>
      <w:bookmarkStart w:id="236" w:name="_Toc510617041"/>
      <w:bookmarkStart w:id="237" w:name="_Toc53480104"/>
      <w:r w:rsidRPr="00FC2B1E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</w:rPr>
        <w:t xml:space="preserve">Описание документов, необходимых для предоставления </w:t>
      </w:r>
      <w:r w:rsidR="00B43882" w:rsidRPr="00FC2B1E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</w:rPr>
        <w:t>Муниципальной</w:t>
      </w:r>
      <w:r w:rsidRPr="00FC2B1E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</w:rPr>
        <w:t xml:space="preserve"> услуги</w:t>
      </w:r>
      <w:bookmarkEnd w:id="236"/>
      <w:bookmarkEnd w:id="237"/>
    </w:p>
    <w:p w14:paraId="0AFAC413" w14:textId="77777777" w:rsidR="00C74DCE" w:rsidRPr="00B3486F" w:rsidRDefault="00C74DCE" w:rsidP="00854F72">
      <w:pPr>
        <w:jc w:val="center"/>
        <w:rPr>
          <w:rFonts w:eastAsia="Times New Roman"/>
          <w:color w:val="000000" w:themeColor="text1"/>
          <w:spacing w:val="2"/>
        </w:rPr>
      </w:pPr>
    </w:p>
    <w:p w14:paraId="5140B1D7" w14:textId="77777777" w:rsidR="00C74DCE" w:rsidRPr="00B3486F" w:rsidRDefault="00C74DCE" w:rsidP="000905A0">
      <w:pPr>
        <w:rPr>
          <w:rFonts w:eastAsia="Times New Roman"/>
          <w:color w:val="000000" w:themeColor="text1"/>
          <w:spacing w:val="2"/>
        </w:rPr>
      </w:pPr>
    </w:p>
    <w:tbl>
      <w:tblPr>
        <w:tblW w:w="5119" w:type="pct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40"/>
        <w:gridCol w:w="3025"/>
        <w:gridCol w:w="5189"/>
        <w:gridCol w:w="4484"/>
      </w:tblGrid>
      <w:tr w:rsidR="00B3486F" w:rsidRPr="00B3486F" w14:paraId="302003C1" w14:textId="77777777" w:rsidTr="00C81E12">
        <w:trPr>
          <w:tblHeader/>
        </w:trPr>
        <w:tc>
          <w:tcPr>
            <w:tcW w:w="806" w:type="pct"/>
          </w:tcPr>
          <w:p w14:paraId="39F37400" w14:textId="77777777" w:rsidR="00F53D8A" w:rsidRPr="00B3486F" w:rsidRDefault="00F53D8A" w:rsidP="00DB2A8B">
            <w:pPr>
              <w:suppressAutoHyphens/>
              <w:spacing w:line="23" w:lineRule="atLeast"/>
              <w:rPr>
                <w:rFonts w:eastAsia="Times New Roman"/>
                <w:color w:val="000000" w:themeColor="text1"/>
              </w:rPr>
            </w:pPr>
            <w:r w:rsidRPr="00B3486F">
              <w:rPr>
                <w:rFonts w:eastAsia="Times New Roman"/>
                <w:color w:val="000000" w:themeColor="text1"/>
              </w:rPr>
              <w:t>Класс документа</w:t>
            </w:r>
          </w:p>
        </w:tc>
        <w:tc>
          <w:tcPr>
            <w:tcW w:w="999" w:type="pct"/>
          </w:tcPr>
          <w:p w14:paraId="4BB5F73F" w14:textId="77777777" w:rsidR="00F53D8A" w:rsidRPr="00B3486F" w:rsidRDefault="00F53D8A" w:rsidP="00DB2A8B">
            <w:pPr>
              <w:suppressAutoHyphens/>
              <w:spacing w:line="23" w:lineRule="atLeast"/>
              <w:rPr>
                <w:rFonts w:eastAsia="Times New Roman"/>
                <w:color w:val="000000" w:themeColor="text1"/>
              </w:rPr>
            </w:pPr>
            <w:r w:rsidRPr="00B3486F">
              <w:rPr>
                <w:rFonts w:eastAsia="Times New Roman"/>
                <w:color w:val="000000" w:themeColor="text1"/>
              </w:rPr>
              <w:t>Виды документа</w:t>
            </w:r>
          </w:p>
        </w:tc>
        <w:tc>
          <w:tcPr>
            <w:tcW w:w="1714" w:type="pct"/>
          </w:tcPr>
          <w:p w14:paraId="52552F4E" w14:textId="739DF3B7" w:rsidR="00F53D8A" w:rsidRPr="00B3486F" w:rsidRDefault="00F53D8A" w:rsidP="00953FE7">
            <w:pPr>
              <w:suppressAutoHyphens/>
              <w:spacing w:line="23" w:lineRule="atLeast"/>
              <w:rPr>
                <w:rFonts w:eastAsia="Times New Roman"/>
                <w:color w:val="000000" w:themeColor="text1"/>
              </w:rPr>
            </w:pPr>
            <w:r w:rsidRPr="00B3486F">
              <w:rPr>
                <w:rFonts w:eastAsia="Times New Roman"/>
                <w:color w:val="000000" w:themeColor="text1"/>
              </w:rPr>
              <w:t>Общие описания документов</w:t>
            </w:r>
          </w:p>
        </w:tc>
        <w:tc>
          <w:tcPr>
            <w:tcW w:w="1481" w:type="pct"/>
          </w:tcPr>
          <w:p w14:paraId="290496F5" w14:textId="77777777" w:rsidR="00F53D8A" w:rsidRPr="00B3486F" w:rsidRDefault="00F53D8A" w:rsidP="004541B2">
            <w:pPr>
              <w:suppressAutoHyphens/>
              <w:spacing w:line="23" w:lineRule="atLeast"/>
              <w:ind w:firstLine="709"/>
              <w:jc w:val="center"/>
              <w:rPr>
                <w:rFonts w:eastAsia="Times New Roman"/>
                <w:color w:val="000000" w:themeColor="text1"/>
              </w:rPr>
            </w:pPr>
            <w:r w:rsidRPr="00B3486F">
              <w:rPr>
                <w:rFonts w:eastAsia="Times New Roman"/>
                <w:color w:val="000000" w:themeColor="text1"/>
              </w:rPr>
              <w:t>При подаче через РПГУ</w:t>
            </w:r>
          </w:p>
        </w:tc>
      </w:tr>
      <w:tr w:rsidR="00B3486F" w:rsidRPr="00B3486F" w14:paraId="50162B80" w14:textId="77777777" w:rsidTr="00953FE7">
        <w:tc>
          <w:tcPr>
            <w:tcW w:w="5000" w:type="pct"/>
            <w:gridSpan w:val="4"/>
          </w:tcPr>
          <w:p w14:paraId="193CE47C" w14:textId="77777777" w:rsidR="00854F72" w:rsidRPr="002E3B9B" w:rsidRDefault="00854F72" w:rsidP="00DB2A8B">
            <w:pPr>
              <w:suppressAutoHyphens/>
              <w:spacing w:line="23" w:lineRule="atLeast"/>
              <w:ind w:firstLine="709"/>
              <w:jc w:val="center"/>
              <w:rPr>
                <w:rFonts w:eastAsia="Times New Roman"/>
                <w:b/>
                <w:bCs/>
                <w:color w:val="000000" w:themeColor="text1"/>
              </w:rPr>
            </w:pPr>
            <w:r w:rsidRPr="002E3B9B">
              <w:rPr>
                <w:rFonts w:eastAsia="Times New Roman"/>
                <w:b/>
                <w:bCs/>
                <w:color w:val="000000" w:themeColor="text1"/>
              </w:rPr>
              <w:t>Документы, предоставляемые Заявителем (представителем Заявителя)</w:t>
            </w:r>
          </w:p>
        </w:tc>
      </w:tr>
      <w:tr w:rsidR="00B3486F" w:rsidRPr="00B3486F" w14:paraId="1FFC67F2" w14:textId="77777777" w:rsidTr="00953FE7">
        <w:trPr>
          <w:trHeight w:val="563"/>
        </w:trPr>
        <w:tc>
          <w:tcPr>
            <w:tcW w:w="1805" w:type="pct"/>
            <w:gridSpan w:val="2"/>
          </w:tcPr>
          <w:p w14:paraId="7D8F9C82" w14:textId="77777777" w:rsidR="00F53D8A" w:rsidRPr="00B3486F" w:rsidRDefault="00F53D8A" w:rsidP="00F53D8A">
            <w:pPr>
              <w:suppressAutoHyphens/>
              <w:spacing w:line="23" w:lineRule="atLeast"/>
              <w:jc w:val="both"/>
              <w:rPr>
                <w:rFonts w:eastAsia="Times New Roman"/>
                <w:color w:val="000000" w:themeColor="text1"/>
              </w:rPr>
            </w:pPr>
            <w:r w:rsidRPr="00B3486F">
              <w:rPr>
                <w:rFonts w:eastAsia="Times New Roman"/>
                <w:color w:val="000000" w:themeColor="text1"/>
              </w:rPr>
              <w:t>Запрос о предоставлении Муниципальной услуги</w:t>
            </w:r>
          </w:p>
        </w:tc>
        <w:tc>
          <w:tcPr>
            <w:tcW w:w="1714" w:type="pct"/>
          </w:tcPr>
          <w:p w14:paraId="09742902" w14:textId="0D9BADC4" w:rsidR="00F53D8A" w:rsidRPr="00B3486F" w:rsidRDefault="00F53D8A" w:rsidP="00C81E12">
            <w:pPr>
              <w:suppressAutoHyphens/>
              <w:spacing w:line="23" w:lineRule="atLeast"/>
              <w:jc w:val="both"/>
              <w:rPr>
                <w:rFonts w:eastAsia="Times New Roman"/>
                <w:color w:val="000000" w:themeColor="text1"/>
              </w:rPr>
            </w:pPr>
            <w:r w:rsidRPr="00B3486F">
              <w:rPr>
                <w:rFonts w:eastAsia="Times New Roman"/>
                <w:color w:val="000000" w:themeColor="text1"/>
              </w:rPr>
              <w:t xml:space="preserve">Запрос должен быть оформлен по форме, указанной в Приложении </w:t>
            </w:r>
            <w:r w:rsidR="00C81E12">
              <w:rPr>
                <w:rFonts w:eastAsia="Times New Roman"/>
                <w:color w:val="000000" w:themeColor="text1"/>
              </w:rPr>
              <w:t>4</w:t>
            </w:r>
            <w:r w:rsidR="0019765E">
              <w:rPr>
                <w:rFonts w:eastAsia="Times New Roman"/>
                <w:color w:val="000000" w:themeColor="text1"/>
              </w:rPr>
              <w:t xml:space="preserve"> </w:t>
            </w:r>
            <w:r w:rsidRPr="00B3486F">
              <w:rPr>
                <w:rFonts w:eastAsia="Times New Roman"/>
                <w:color w:val="000000" w:themeColor="text1"/>
              </w:rPr>
              <w:t>к Административному регламенту</w:t>
            </w:r>
          </w:p>
        </w:tc>
        <w:tc>
          <w:tcPr>
            <w:tcW w:w="1481" w:type="pct"/>
          </w:tcPr>
          <w:p w14:paraId="4855D5EB" w14:textId="77777777" w:rsidR="00F53D8A" w:rsidRPr="00B3486F" w:rsidRDefault="00F53D8A" w:rsidP="00DB2A8B">
            <w:pPr>
              <w:suppressAutoHyphens/>
              <w:spacing w:line="23" w:lineRule="atLeast"/>
              <w:jc w:val="both"/>
              <w:rPr>
                <w:rFonts w:eastAsia="Times New Roman"/>
                <w:color w:val="000000" w:themeColor="text1"/>
              </w:rPr>
            </w:pPr>
            <w:r w:rsidRPr="00B3486F">
              <w:rPr>
                <w:rFonts w:eastAsia="Times New Roman"/>
                <w:color w:val="000000" w:themeColor="text1"/>
              </w:rPr>
              <w:t>При подаче заполняется интерактивная форма Запроса</w:t>
            </w:r>
          </w:p>
        </w:tc>
      </w:tr>
      <w:tr w:rsidR="00B3486F" w:rsidRPr="00B3486F" w14:paraId="75EB8AD0" w14:textId="77777777" w:rsidTr="00953FE7">
        <w:trPr>
          <w:trHeight w:val="563"/>
        </w:trPr>
        <w:tc>
          <w:tcPr>
            <w:tcW w:w="806" w:type="pct"/>
            <w:vMerge w:val="restart"/>
          </w:tcPr>
          <w:p w14:paraId="312C8502" w14:textId="77777777" w:rsidR="00F53D8A" w:rsidRPr="00B3486F" w:rsidRDefault="00F53D8A" w:rsidP="00DB2A8B">
            <w:pPr>
              <w:tabs>
                <w:tab w:val="left" w:pos="760"/>
              </w:tabs>
              <w:suppressAutoHyphens/>
              <w:spacing w:line="23" w:lineRule="atLeast"/>
              <w:jc w:val="both"/>
              <w:rPr>
                <w:rFonts w:eastAsia="Times New Roman"/>
                <w:color w:val="000000" w:themeColor="text1"/>
              </w:rPr>
            </w:pPr>
            <w:r w:rsidRPr="00B3486F">
              <w:rPr>
                <w:rFonts w:eastAsia="Times New Roman"/>
                <w:color w:val="000000" w:themeColor="text1"/>
              </w:rPr>
              <w:t>Документ, удостоверяющий личность</w:t>
            </w:r>
          </w:p>
        </w:tc>
        <w:tc>
          <w:tcPr>
            <w:tcW w:w="999" w:type="pct"/>
          </w:tcPr>
          <w:p w14:paraId="13F76C41" w14:textId="77777777" w:rsidR="00F53D8A" w:rsidRPr="00B3486F" w:rsidRDefault="00F53D8A" w:rsidP="00DB2A8B">
            <w:pPr>
              <w:suppressAutoHyphens/>
              <w:spacing w:line="23" w:lineRule="atLeast"/>
              <w:jc w:val="both"/>
              <w:rPr>
                <w:rFonts w:eastAsia="Times New Roman"/>
                <w:color w:val="000000" w:themeColor="text1"/>
              </w:rPr>
            </w:pPr>
            <w:r w:rsidRPr="00B3486F">
              <w:rPr>
                <w:rFonts w:eastAsia="Times New Roman"/>
                <w:color w:val="000000" w:themeColor="text1"/>
              </w:rPr>
              <w:t xml:space="preserve">Паспорт гражданина Российской Федерации </w:t>
            </w:r>
          </w:p>
        </w:tc>
        <w:tc>
          <w:tcPr>
            <w:tcW w:w="1714" w:type="pct"/>
          </w:tcPr>
          <w:p w14:paraId="1600BAE1" w14:textId="77777777" w:rsidR="00F53D8A" w:rsidRPr="00B3486F" w:rsidRDefault="00F53D8A" w:rsidP="00DB2A8B">
            <w:pPr>
              <w:suppressAutoHyphens/>
              <w:spacing w:line="23" w:lineRule="atLeast"/>
              <w:jc w:val="both"/>
              <w:rPr>
                <w:rFonts w:eastAsia="Times New Roman"/>
                <w:color w:val="000000" w:themeColor="text1"/>
              </w:rPr>
            </w:pPr>
            <w:r w:rsidRPr="00B3486F">
              <w:rPr>
                <w:rFonts w:eastAsia="Times New Roman"/>
                <w:color w:val="000000" w:themeColor="text1"/>
              </w:rPr>
              <w:t>Паспорт должен быть оформлен в соответствии с постановлением Правительства Российской Федерации от 08.07.1997 № 828 «Об утверждении Положения о паспорте гражданина Российской Федерации, образца бланка и описания паспорта гражданина Российской Федерации»</w:t>
            </w:r>
          </w:p>
        </w:tc>
        <w:tc>
          <w:tcPr>
            <w:tcW w:w="1481" w:type="pct"/>
          </w:tcPr>
          <w:p w14:paraId="350E053B" w14:textId="2865FC77" w:rsidR="00F53D8A" w:rsidRPr="00B3486F" w:rsidRDefault="00F53D8A" w:rsidP="00DB2A8B">
            <w:pPr>
              <w:suppressAutoHyphens/>
              <w:spacing w:line="23" w:lineRule="atLeast"/>
              <w:jc w:val="both"/>
              <w:rPr>
                <w:rFonts w:eastAsia="Times New Roman"/>
                <w:color w:val="000000" w:themeColor="text1"/>
              </w:rPr>
            </w:pPr>
            <w:bookmarkStart w:id="238" w:name="_Hlk27399203"/>
            <w:r w:rsidRPr="00B3486F">
              <w:rPr>
                <w:rFonts w:eastAsia="Times New Roman"/>
                <w:color w:val="000000" w:themeColor="text1"/>
              </w:rPr>
              <w:t>Предоставляется электронный образ документа</w:t>
            </w:r>
            <w:bookmarkEnd w:id="238"/>
          </w:p>
        </w:tc>
      </w:tr>
      <w:tr w:rsidR="00B3486F" w:rsidRPr="00B3486F" w14:paraId="2BD40679" w14:textId="77777777" w:rsidTr="00953FE7">
        <w:trPr>
          <w:trHeight w:val="550"/>
        </w:trPr>
        <w:tc>
          <w:tcPr>
            <w:tcW w:w="806" w:type="pct"/>
            <w:vMerge/>
          </w:tcPr>
          <w:p w14:paraId="68393A5B" w14:textId="77777777" w:rsidR="00F53D8A" w:rsidRPr="00B3486F" w:rsidRDefault="00F53D8A" w:rsidP="00DB2A8B">
            <w:pPr>
              <w:suppressAutoHyphens/>
              <w:spacing w:line="23" w:lineRule="atLeast"/>
              <w:ind w:firstLine="709"/>
              <w:jc w:val="both"/>
              <w:rPr>
                <w:rFonts w:eastAsia="Times New Roman"/>
                <w:color w:val="000000" w:themeColor="text1"/>
              </w:rPr>
            </w:pPr>
          </w:p>
        </w:tc>
        <w:tc>
          <w:tcPr>
            <w:tcW w:w="999" w:type="pct"/>
          </w:tcPr>
          <w:p w14:paraId="7680AB5E" w14:textId="77777777" w:rsidR="00F53D8A" w:rsidRPr="00B3486F" w:rsidRDefault="00F53D8A" w:rsidP="00DB2A8B">
            <w:pPr>
              <w:suppressAutoHyphens/>
              <w:spacing w:line="23" w:lineRule="atLeast"/>
              <w:jc w:val="both"/>
              <w:rPr>
                <w:rFonts w:eastAsia="Times New Roman"/>
                <w:color w:val="000000" w:themeColor="text1"/>
              </w:rPr>
            </w:pPr>
            <w:r w:rsidRPr="00B3486F">
              <w:rPr>
                <w:rFonts w:eastAsia="Times New Roman"/>
                <w:color w:val="000000" w:themeColor="text1"/>
              </w:rPr>
              <w:t xml:space="preserve">Паспорт гражданина СССР </w:t>
            </w:r>
          </w:p>
        </w:tc>
        <w:tc>
          <w:tcPr>
            <w:tcW w:w="1714" w:type="pct"/>
          </w:tcPr>
          <w:p w14:paraId="413B2E15" w14:textId="77777777" w:rsidR="00F53D8A" w:rsidRPr="00B3486F" w:rsidRDefault="00F53D8A" w:rsidP="00DB2A8B">
            <w:pPr>
              <w:suppressAutoHyphens/>
              <w:spacing w:line="23" w:lineRule="atLeast"/>
              <w:jc w:val="both"/>
              <w:rPr>
                <w:rFonts w:eastAsia="Times New Roman"/>
                <w:color w:val="000000" w:themeColor="text1"/>
              </w:rPr>
            </w:pPr>
            <w:r w:rsidRPr="00B3486F">
              <w:rPr>
                <w:rFonts w:eastAsia="Times New Roman"/>
                <w:color w:val="000000" w:themeColor="text1"/>
              </w:rPr>
              <w:t>Образец паспорта гражданина Союза Советских Социалистических Республик и описание паспорта утверждены постановлением Совмина СССР от 28.08.1974 № 677 «Об утверждении Положения о паспортной системе в СССР».</w:t>
            </w:r>
          </w:p>
          <w:p w14:paraId="1663BC11" w14:textId="77777777" w:rsidR="00F53D8A" w:rsidRPr="00B3486F" w:rsidRDefault="00F53D8A" w:rsidP="00DB2A8B">
            <w:pPr>
              <w:suppressAutoHyphens/>
              <w:spacing w:line="23" w:lineRule="atLeast"/>
              <w:jc w:val="both"/>
              <w:rPr>
                <w:rFonts w:eastAsia="Times New Roman"/>
                <w:color w:val="000000" w:themeColor="text1"/>
              </w:rPr>
            </w:pPr>
            <w:r w:rsidRPr="00B3486F">
              <w:rPr>
                <w:rFonts w:eastAsia="Times New Roman"/>
                <w:color w:val="000000" w:themeColor="text1"/>
              </w:rPr>
              <w:t xml:space="preserve">Вопрос о действительности паспорта гражданина СССР образца 1974 года решается в зависимости от конкретных обстоятельств (постановление Правительства Российской Федерации от 24.02.2009 № 153 «О признании действительными до 1 июля 2009 г. паспортов гражданина СССР образца 1974 года для некоторых категорий иностранных граждан и </w:t>
            </w:r>
            <w:r w:rsidRPr="00B3486F">
              <w:rPr>
                <w:rFonts w:eastAsia="Times New Roman"/>
                <w:color w:val="000000" w:themeColor="text1"/>
              </w:rPr>
              <w:lastRenderedPageBreak/>
              <w:t>лиц без гражданства»)</w:t>
            </w:r>
          </w:p>
        </w:tc>
        <w:tc>
          <w:tcPr>
            <w:tcW w:w="1481" w:type="pct"/>
          </w:tcPr>
          <w:p w14:paraId="0B3282E3" w14:textId="77777777" w:rsidR="00F53D8A" w:rsidRPr="00B3486F" w:rsidRDefault="00F53D8A" w:rsidP="00DB2A8B">
            <w:pPr>
              <w:suppressAutoHyphens/>
              <w:spacing w:line="23" w:lineRule="atLeast"/>
              <w:jc w:val="both"/>
              <w:rPr>
                <w:rFonts w:eastAsia="Times New Roman"/>
                <w:color w:val="000000" w:themeColor="text1"/>
              </w:rPr>
            </w:pPr>
            <w:r w:rsidRPr="00B3486F">
              <w:rPr>
                <w:rFonts w:eastAsia="Times New Roman"/>
                <w:color w:val="000000" w:themeColor="text1"/>
              </w:rPr>
              <w:lastRenderedPageBreak/>
              <w:t>Предоставляется электронный образ документа</w:t>
            </w:r>
          </w:p>
        </w:tc>
      </w:tr>
      <w:tr w:rsidR="00B3486F" w:rsidRPr="00B3486F" w14:paraId="389271B0" w14:textId="77777777" w:rsidTr="00953FE7">
        <w:trPr>
          <w:trHeight w:val="550"/>
        </w:trPr>
        <w:tc>
          <w:tcPr>
            <w:tcW w:w="806" w:type="pct"/>
            <w:vMerge/>
          </w:tcPr>
          <w:p w14:paraId="000918CB" w14:textId="77777777" w:rsidR="00F53D8A" w:rsidRPr="00B3486F" w:rsidRDefault="00F53D8A" w:rsidP="00DB2A8B">
            <w:pPr>
              <w:suppressAutoHyphens/>
              <w:spacing w:line="23" w:lineRule="atLeast"/>
              <w:ind w:firstLine="709"/>
              <w:jc w:val="both"/>
              <w:rPr>
                <w:rFonts w:eastAsia="Times New Roman"/>
                <w:color w:val="000000" w:themeColor="text1"/>
              </w:rPr>
            </w:pPr>
          </w:p>
        </w:tc>
        <w:tc>
          <w:tcPr>
            <w:tcW w:w="999" w:type="pct"/>
          </w:tcPr>
          <w:p w14:paraId="7808C623" w14:textId="77777777" w:rsidR="00F53D8A" w:rsidRPr="00B3486F" w:rsidRDefault="00F53D8A" w:rsidP="00DB2A8B">
            <w:pPr>
              <w:suppressAutoHyphens/>
              <w:spacing w:line="23" w:lineRule="atLeast"/>
              <w:jc w:val="both"/>
              <w:rPr>
                <w:rFonts w:eastAsia="Times New Roman"/>
                <w:color w:val="000000" w:themeColor="text1"/>
              </w:rPr>
            </w:pPr>
            <w:r w:rsidRPr="00B3486F">
              <w:rPr>
                <w:rFonts w:eastAsia="Times New Roman"/>
                <w:color w:val="000000" w:themeColor="text1"/>
              </w:rPr>
              <w:t xml:space="preserve">Временное удостоверение личности гражданина Российской Федерации </w:t>
            </w:r>
          </w:p>
        </w:tc>
        <w:tc>
          <w:tcPr>
            <w:tcW w:w="1714" w:type="pct"/>
          </w:tcPr>
          <w:p w14:paraId="03A614DF" w14:textId="77777777" w:rsidR="00F53D8A" w:rsidRPr="00B3486F" w:rsidRDefault="00F53D8A" w:rsidP="00DB2A8B">
            <w:pPr>
              <w:suppressAutoHyphens/>
              <w:spacing w:line="23" w:lineRule="atLeast"/>
              <w:jc w:val="both"/>
              <w:rPr>
                <w:rFonts w:eastAsia="Times New Roman"/>
                <w:color w:val="000000" w:themeColor="text1"/>
              </w:rPr>
            </w:pPr>
            <w:r w:rsidRPr="00B3486F">
              <w:rPr>
                <w:rFonts w:eastAsia="Times New Roman"/>
                <w:color w:val="000000" w:themeColor="text1"/>
              </w:rPr>
              <w:t>Форма утверждена приказом МВД России от 13.11.2017 № 851 «Об утверждении Административного регламента Министерства внутренних дел Российской Федерации по предоставлению государственной услуги по выдаче, замене паспортов гражданина Российской Федерации, удостоверяющих личность гражданина Российской Федерации на территории Российской Федерации»</w:t>
            </w:r>
          </w:p>
        </w:tc>
        <w:tc>
          <w:tcPr>
            <w:tcW w:w="1481" w:type="pct"/>
          </w:tcPr>
          <w:p w14:paraId="157B5C59" w14:textId="77777777" w:rsidR="00F53D8A" w:rsidRPr="00B3486F" w:rsidRDefault="00F53D8A" w:rsidP="00DB2A8B">
            <w:pPr>
              <w:suppressAutoHyphens/>
              <w:spacing w:line="23" w:lineRule="atLeast"/>
              <w:jc w:val="both"/>
              <w:rPr>
                <w:rFonts w:eastAsia="Times New Roman"/>
                <w:color w:val="000000" w:themeColor="text1"/>
              </w:rPr>
            </w:pPr>
            <w:r w:rsidRPr="00B3486F">
              <w:rPr>
                <w:rFonts w:eastAsia="Times New Roman"/>
                <w:color w:val="000000" w:themeColor="text1"/>
              </w:rPr>
              <w:t>Предоставляется электронный образ документа</w:t>
            </w:r>
          </w:p>
        </w:tc>
      </w:tr>
      <w:tr w:rsidR="00B3486F" w:rsidRPr="00B3486F" w14:paraId="5F30A9C9" w14:textId="77777777" w:rsidTr="00953FE7">
        <w:trPr>
          <w:trHeight w:val="550"/>
        </w:trPr>
        <w:tc>
          <w:tcPr>
            <w:tcW w:w="806" w:type="pct"/>
            <w:vMerge/>
          </w:tcPr>
          <w:p w14:paraId="65203EFB" w14:textId="77777777" w:rsidR="00F53D8A" w:rsidRPr="00B3486F" w:rsidRDefault="00F53D8A" w:rsidP="00DB2A8B">
            <w:pPr>
              <w:suppressAutoHyphens/>
              <w:spacing w:line="23" w:lineRule="atLeast"/>
              <w:ind w:firstLine="709"/>
              <w:jc w:val="both"/>
              <w:rPr>
                <w:rFonts w:eastAsia="Times New Roman"/>
                <w:color w:val="000000" w:themeColor="text1"/>
              </w:rPr>
            </w:pPr>
          </w:p>
        </w:tc>
        <w:tc>
          <w:tcPr>
            <w:tcW w:w="999" w:type="pct"/>
          </w:tcPr>
          <w:p w14:paraId="211D1F6B" w14:textId="77777777" w:rsidR="00F53D8A" w:rsidRPr="00B3486F" w:rsidRDefault="00F53D8A" w:rsidP="00DB2A8B">
            <w:pPr>
              <w:suppressAutoHyphens/>
              <w:spacing w:line="23" w:lineRule="atLeast"/>
              <w:jc w:val="both"/>
              <w:rPr>
                <w:rFonts w:eastAsia="Times New Roman"/>
                <w:color w:val="000000" w:themeColor="text1"/>
              </w:rPr>
            </w:pPr>
            <w:r w:rsidRPr="00B3486F">
              <w:rPr>
                <w:rFonts w:eastAsia="Times New Roman"/>
                <w:color w:val="000000" w:themeColor="text1"/>
              </w:rPr>
              <w:t>Военный билет</w:t>
            </w:r>
          </w:p>
        </w:tc>
        <w:tc>
          <w:tcPr>
            <w:tcW w:w="1714" w:type="pct"/>
          </w:tcPr>
          <w:p w14:paraId="754B057D" w14:textId="77777777" w:rsidR="00F53D8A" w:rsidRPr="00B3486F" w:rsidRDefault="00F53D8A" w:rsidP="00DB2A8B">
            <w:pPr>
              <w:jc w:val="both"/>
              <w:rPr>
                <w:rFonts w:eastAsia="Times New Roman"/>
                <w:color w:val="000000" w:themeColor="text1"/>
              </w:rPr>
            </w:pPr>
            <w:r w:rsidRPr="00B3486F">
              <w:rPr>
                <w:rFonts w:eastAsia="Times New Roman"/>
                <w:color w:val="000000" w:themeColor="text1"/>
              </w:rPr>
              <w:t>Формы установлены Инструкцией по обеспечению функционирования системы воинского учета граждан Российской Федерации и порядка проведения смотров-конкурсов на лучшую организацию осуществления воинского учета, утвержденной приказом Министра обороны Российской Федерации от 18.07.2014 № 495 «Об утверждении Инструкции по обеспечению функционирования системы воинского учета граждан Российской Федерации и порядка проведения смотров-конкурсов на лучшую организацию осуществления воинского учета»</w:t>
            </w:r>
          </w:p>
        </w:tc>
        <w:tc>
          <w:tcPr>
            <w:tcW w:w="1481" w:type="pct"/>
          </w:tcPr>
          <w:p w14:paraId="5A1E8066" w14:textId="77777777" w:rsidR="00F53D8A" w:rsidRPr="00B3486F" w:rsidRDefault="00F53D8A" w:rsidP="00DB2A8B">
            <w:pPr>
              <w:suppressAutoHyphens/>
              <w:spacing w:line="23" w:lineRule="atLeast"/>
              <w:jc w:val="both"/>
              <w:rPr>
                <w:rFonts w:eastAsia="Times New Roman"/>
                <w:color w:val="000000" w:themeColor="text1"/>
              </w:rPr>
            </w:pPr>
            <w:r w:rsidRPr="00B3486F">
              <w:rPr>
                <w:rFonts w:eastAsia="Times New Roman"/>
                <w:color w:val="000000" w:themeColor="text1"/>
              </w:rPr>
              <w:t>Предоставляется электронный образ документа</w:t>
            </w:r>
          </w:p>
        </w:tc>
      </w:tr>
      <w:tr w:rsidR="00B3486F" w:rsidRPr="00B3486F" w14:paraId="1668FA67" w14:textId="77777777" w:rsidTr="00953FE7">
        <w:trPr>
          <w:trHeight w:val="550"/>
        </w:trPr>
        <w:tc>
          <w:tcPr>
            <w:tcW w:w="806" w:type="pct"/>
            <w:vMerge/>
          </w:tcPr>
          <w:p w14:paraId="68EE70F7" w14:textId="77777777" w:rsidR="00692078" w:rsidRPr="00B3486F" w:rsidRDefault="00692078" w:rsidP="00DB2A8B">
            <w:pPr>
              <w:suppressAutoHyphens/>
              <w:spacing w:line="23" w:lineRule="atLeast"/>
              <w:ind w:firstLine="709"/>
              <w:jc w:val="both"/>
              <w:rPr>
                <w:rFonts w:eastAsia="Times New Roman"/>
                <w:color w:val="000000" w:themeColor="text1"/>
              </w:rPr>
            </w:pPr>
          </w:p>
        </w:tc>
        <w:tc>
          <w:tcPr>
            <w:tcW w:w="999" w:type="pct"/>
          </w:tcPr>
          <w:p w14:paraId="1E70919E" w14:textId="77777777" w:rsidR="00692078" w:rsidRPr="00B3486F" w:rsidRDefault="00692078" w:rsidP="00DB2A8B">
            <w:pPr>
              <w:suppressAutoHyphens/>
              <w:spacing w:line="23" w:lineRule="atLeast"/>
              <w:jc w:val="both"/>
              <w:rPr>
                <w:rFonts w:eastAsia="Times New Roman"/>
                <w:color w:val="000000" w:themeColor="text1"/>
              </w:rPr>
            </w:pPr>
            <w:r w:rsidRPr="00B3486F">
              <w:rPr>
                <w:color w:val="000000" w:themeColor="text1"/>
              </w:rPr>
              <w:t>Разрешение на временное проживание, выдаваемое лицу без гражданства (с отметкой о разрешении на временное проживание)</w:t>
            </w:r>
          </w:p>
        </w:tc>
        <w:tc>
          <w:tcPr>
            <w:tcW w:w="1714" w:type="pct"/>
          </w:tcPr>
          <w:p w14:paraId="5F8F24BA" w14:textId="77777777" w:rsidR="00692078" w:rsidRPr="00B3486F" w:rsidRDefault="00692078" w:rsidP="00DB2A8B">
            <w:pPr>
              <w:suppressAutoHyphens/>
              <w:spacing w:line="23" w:lineRule="atLeast"/>
              <w:jc w:val="both"/>
              <w:rPr>
                <w:rFonts w:eastAsia="Times New Roman"/>
                <w:color w:val="000000" w:themeColor="text1"/>
              </w:rPr>
            </w:pPr>
            <w:r w:rsidRPr="00B3486F">
              <w:rPr>
                <w:color w:val="000000" w:themeColor="text1"/>
              </w:rPr>
              <w:t xml:space="preserve">Форма утверждена приказом МВД России от 27.11.2017 № 891 «Об утверждении Административного регламента Министерства внутренних дел Российской Федерации по предоставлению государственной услуги по выдаче иностранным гражданам и лицам без гражданства разрешения на временное проживание в Российской Федерации, а также форм отметки и бланка документа о разрешении на временное проживание в </w:t>
            </w:r>
            <w:r w:rsidRPr="00B3486F">
              <w:rPr>
                <w:color w:val="000000" w:themeColor="text1"/>
              </w:rPr>
              <w:lastRenderedPageBreak/>
              <w:t>Российской Федерации»</w:t>
            </w:r>
          </w:p>
        </w:tc>
        <w:tc>
          <w:tcPr>
            <w:tcW w:w="1481" w:type="pct"/>
          </w:tcPr>
          <w:p w14:paraId="1180D49B" w14:textId="77777777" w:rsidR="00692078" w:rsidRPr="00B3486F" w:rsidRDefault="00692078" w:rsidP="00DB2A8B">
            <w:pPr>
              <w:suppressAutoHyphens/>
              <w:spacing w:line="23" w:lineRule="atLeast"/>
              <w:jc w:val="both"/>
              <w:rPr>
                <w:rFonts w:eastAsia="Times New Roman"/>
                <w:color w:val="000000" w:themeColor="text1"/>
              </w:rPr>
            </w:pPr>
            <w:r w:rsidRPr="00B3486F">
              <w:rPr>
                <w:rFonts w:eastAsia="Times New Roman"/>
                <w:color w:val="000000" w:themeColor="text1"/>
              </w:rPr>
              <w:lastRenderedPageBreak/>
              <w:t>Предоставляется электронный образ документа</w:t>
            </w:r>
          </w:p>
        </w:tc>
      </w:tr>
      <w:tr w:rsidR="00B3486F" w:rsidRPr="00B3486F" w14:paraId="13A1767B" w14:textId="77777777" w:rsidTr="00953FE7">
        <w:trPr>
          <w:trHeight w:val="2434"/>
        </w:trPr>
        <w:tc>
          <w:tcPr>
            <w:tcW w:w="806" w:type="pct"/>
            <w:vMerge/>
          </w:tcPr>
          <w:p w14:paraId="545B0ED1" w14:textId="77777777" w:rsidR="00692078" w:rsidRPr="00B3486F" w:rsidRDefault="00692078" w:rsidP="00DB2A8B">
            <w:pPr>
              <w:suppressAutoHyphens/>
              <w:spacing w:line="23" w:lineRule="atLeast"/>
              <w:ind w:firstLine="709"/>
              <w:jc w:val="both"/>
              <w:rPr>
                <w:rFonts w:eastAsia="Times New Roman"/>
                <w:color w:val="000000" w:themeColor="text1"/>
              </w:rPr>
            </w:pPr>
          </w:p>
        </w:tc>
        <w:tc>
          <w:tcPr>
            <w:tcW w:w="999" w:type="pct"/>
          </w:tcPr>
          <w:p w14:paraId="44545A1E" w14:textId="77777777" w:rsidR="00692078" w:rsidRPr="00B3486F" w:rsidRDefault="00692078" w:rsidP="00DB2A8B">
            <w:pPr>
              <w:suppressAutoHyphens/>
              <w:spacing w:line="23" w:lineRule="atLeast"/>
              <w:jc w:val="both"/>
              <w:rPr>
                <w:rFonts w:eastAsia="Times New Roman"/>
                <w:color w:val="000000" w:themeColor="text1"/>
              </w:rPr>
            </w:pPr>
            <w:r w:rsidRPr="00B3486F">
              <w:rPr>
                <w:rFonts w:eastAsia="Times New Roman"/>
                <w:color w:val="000000" w:themeColor="text1"/>
              </w:rPr>
              <w:t>Свидетельство о рассмотрении ходатайства о признании лица беженцем на территории Российской Федерации по существу</w:t>
            </w:r>
          </w:p>
        </w:tc>
        <w:tc>
          <w:tcPr>
            <w:tcW w:w="1714" w:type="pct"/>
          </w:tcPr>
          <w:p w14:paraId="731203D7" w14:textId="77777777" w:rsidR="00692078" w:rsidRPr="00B3486F" w:rsidRDefault="00692078" w:rsidP="00DB2A8B">
            <w:pPr>
              <w:suppressAutoHyphens/>
              <w:spacing w:line="23" w:lineRule="atLeast"/>
              <w:jc w:val="both"/>
              <w:rPr>
                <w:rFonts w:eastAsia="Times New Roman"/>
                <w:color w:val="000000" w:themeColor="text1"/>
              </w:rPr>
            </w:pPr>
            <w:r w:rsidRPr="00B3486F">
              <w:rPr>
                <w:rFonts w:eastAsia="Times New Roman"/>
                <w:color w:val="000000" w:themeColor="text1"/>
              </w:rPr>
              <w:t xml:space="preserve">Форма утверждена приказом МВД России от 21.09.2017 № 732 «О свидетельстве о рассмотрении ходатайства о признании беженцем на территории Российской Федерации по существу» </w:t>
            </w:r>
          </w:p>
        </w:tc>
        <w:tc>
          <w:tcPr>
            <w:tcW w:w="1481" w:type="pct"/>
          </w:tcPr>
          <w:p w14:paraId="152A523C" w14:textId="77777777" w:rsidR="00692078" w:rsidRPr="00B3486F" w:rsidRDefault="00692078" w:rsidP="00DB2A8B">
            <w:pPr>
              <w:suppressAutoHyphens/>
              <w:spacing w:line="23" w:lineRule="atLeast"/>
              <w:jc w:val="both"/>
              <w:rPr>
                <w:rFonts w:eastAsia="Times New Roman"/>
                <w:color w:val="000000" w:themeColor="text1"/>
              </w:rPr>
            </w:pPr>
            <w:r w:rsidRPr="00B3486F">
              <w:rPr>
                <w:rFonts w:eastAsia="Times New Roman"/>
                <w:color w:val="000000" w:themeColor="text1"/>
              </w:rPr>
              <w:t>Предоставляется электронный образ документа</w:t>
            </w:r>
          </w:p>
        </w:tc>
      </w:tr>
      <w:tr w:rsidR="00B3486F" w:rsidRPr="00B3486F" w14:paraId="1665C2E0" w14:textId="77777777" w:rsidTr="00953FE7">
        <w:trPr>
          <w:trHeight w:val="550"/>
        </w:trPr>
        <w:tc>
          <w:tcPr>
            <w:tcW w:w="806" w:type="pct"/>
            <w:vMerge/>
          </w:tcPr>
          <w:p w14:paraId="344B0661" w14:textId="77777777" w:rsidR="00692078" w:rsidRPr="00B3486F" w:rsidRDefault="00692078" w:rsidP="00DB2A8B">
            <w:pPr>
              <w:suppressAutoHyphens/>
              <w:spacing w:line="23" w:lineRule="atLeast"/>
              <w:ind w:firstLine="709"/>
              <w:jc w:val="both"/>
              <w:rPr>
                <w:rFonts w:eastAsia="Times New Roman"/>
                <w:color w:val="000000" w:themeColor="text1"/>
              </w:rPr>
            </w:pPr>
          </w:p>
        </w:tc>
        <w:tc>
          <w:tcPr>
            <w:tcW w:w="999" w:type="pct"/>
          </w:tcPr>
          <w:p w14:paraId="3D408BD5" w14:textId="77777777" w:rsidR="00692078" w:rsidRPr="00B3486F" w:rsidRDefault="00692078" w:rsidP="00DB2A8B">
            <w:pPr>
              <w:suppressAutoHyphens/>
              <w:spacing w:line="23" w:lineRule="atLeast"/>
              <w:jc w:val="both"/>
              <w:rPr>
                <w:rFonts w:eastAsia="Times New Roman"/>
                <w:color w:val="000000" w:themeColor="text1"/>
              </w:rPr>
            </w:pPr>
            <w:r w:rsidRPr="00B3486F">
              <w:rPr>
                <w:color w:val="000000" w:themeColor="text1"/>
              </w:rPr>
              <w:t>Вид на жительство, выдаваемое иностранному гражданину (дубликат вида на жительство)</w:t>
            </w:r>
          </w:p>
        </w:tc>
        <w:tc>
          <w:tcPr>
            <w:tcW w:w="1714" w:type="pct"/>
          </w:tcPr>
          <w:p w14:paraId="704146FD" w14:textId="77777777" w:rsidR="00692078" w:rsidRPr="00B3486F" w:rsidRDefault="00692078" w:rsidP="00DB2A8B">
            <w:pPr>
              <w:suppressAutoHyphens/>
              <w:spacing w:line="23" w:lineRule="atLeast"/>
              <w:jc w:val="both"/>
              <w:rPr>
                <w:rFonts w:eastAsia="Times New Roman"/>
                <w:color w:val="000000" w:themeColor="text1"/>
              </w:rPr>
            </w:pPr>
            <w:r w:rsidRPr="00B3486F">
              <w:rPr>
                <w:color w:val="000000" w:themeColor="text1"/>
              </w:rPr>
              <w:t>Образец бланка утвержден приказом МВД России от 09.08.2017 № 617 «Об утверждении форм бланков вида на жительство»</w:t>
            </w:r>
          </w:p>
        </w:tc>
        <w:tc>
          <w:tcPr>
            <w:tcW w:w="1481" w:type="pct"/>
          </w:tcPr>
          <w:p w14:paraId="134D453C" w14:textId="77777777" w:rsidR="00692078" w:rsidRPr="00B3486F" w:rsidRDefault="00692078" w:rsidP="00DB2A8B">
            <w:pPr>
              <w:suppressAutoHyphens/>
              <w:spacing w:line="23" w:lineRule="atLeast"/>
              <w:jc w:val="both"/>
              <w:rPr>
                <w:rFonts w:eastAsia="Times New Roman"/>
                <w:color w:val="000000" w:themeColor="text1"/>
              </w:rPr>
            </w:pPr>
            <w:r w:rsidRPr="00B3486F">
              <w:rPr>
                <w:rFonts w:eastAsia="Times New Roman"/>
                <w:color w:val="000000" w:themeColor="text1"/>
              </w:rPr>
              <w:t>Предоставляется электронный образ документа</w:t>
            </w:r>
          </w:p>
        </w:tc>
      </w:tr>
      <w:tr w:rsidR="00B3486F" w:rsidRPr="00B3486F" w14:paraId="69024F0F" w14:textId="77777777" w:rsidTr="00953FE7">
        <w:trPr>
          <w:trHeight w:val="550"/>
        </w:trPr>
        <w:tc>
          <w:tcPr>
            <w:tcW w:w="806" w:type="pct"/>
            <w:vMerge/>
          </w:tcPr>
          <w:p w14:paraId="58F1C811" w14:textId="77777777" w:rsidR="00692078" w:rsidRPr="00B3486F" w:rsidRDefault="00692078" w:rsidP="00DB2A8B">
            <w:pPr>
              <w:suppressAutoHyphens/>
              <w:spacing w:line="23" w:lineRule="atLeast"/>
              <w:ind w:firstLine="709"/>
              <w:jc w:val="both"/>
              <w:rPr>
                <w:rFonts w:eastAsia="Times New Roman"/>
                <w:color w:val="000000" w:themeColor="text1"/>
              </w:rPr>
            </w:pPr>
          </w:p>
        </w:tc>
        <w:tc>
          <w:tcPr>
            <w:tcW w:w="999" w:type="pct"/>
          </w:tcPr>
          <w:p w14:paraId="4E9512F6" w14:textId="77777777" w:rsidR="00692078" w:rsidRPr="00B3486F" w:rsidRDefault="00692078" w:rsidP="00DB2A8B">
            <w:pPr>
              <w:suppressAutoHyphens/>
              <w:spacing w:line="23" w:lineRule="atLeast"/>
              <w:jc w:val="both"/>
              <w:rPr>
                <w:rFonts w:eastAsia="Times New Roman"/>
                <w:color w:val="000000" w:themeColor="text1"/>
              </w:rPr>
            </w:pPr>
            <w:r w:rsidRPr="00B3486F">
              <w:rPr>
                <w:color w:val="000000" w:themeColor="text1"/>
              </w:rPr>
              <w:t>Вид на жительство лица без гражданства, содержащий электронный носитель информации</w:t>
            </w:r>
          </w:p>
        </w:tc>
        <w:tc>
          <w:tcPr>
            <w:tcW w:w="1714" w:type="pct"/>
          </w:tcPr>
          <w:p w14:paraId="48053897" w14:textId="77777777" w:rsidR="00692078" w:rsidRPr="00B3486F" w:rsidRDefault="00692078" w:rsidP="00DB2A8B">
            <w:pPr>
              <w:suppressAutoHyphens/>
              <w:spacing w:line="23" w:lineRule="atLeast"/>
              <w:jc w:val="both"/>
              <w:rPr>
                <w:rFonts w:eastAsia="Times New Roman"/>
                <w:color w:val="000000" w:themeColor="text1"/>
              </w:rPr>
            </w:pPr>
            <w:r w:rsidRPr="00B3486F">
              <w:rPr>
                <w:color w:val="000000" w:themeColor="text1"/>
              </w:rPr>
              <w:t>Образец бланка утвержден приказом МВД России от 09.08.2017 № 617 «Об утверждении форм бланков вида на жительство»</w:t>
            </w:r>
          </w:p>
        </w:tc>
        <w:tc>
          <w:tcPr>
            <w:tcW w:w="1481" w:type="pct"/>
          </w:tcPr>
          <w:p w14:paraId="0B58CECD" w14:textId="77777777" w:rsidR="00692078" w:rsidRPr="00B3486F" w:rsidRDefault="00692078" w:rsidP="00DB2A8B">
            <w:pPr>
              <w:suppressAutoHyphens/>
              <w:spacing w:line="23" w:lineRule="atLeast"/>
              <w:jc w:val="both"/>
              <w:rPr>
                <w:rFonts w:eastAsia="Times New Roman"/>
                <w:color w:val="000000" w:themeColor="text1"/>
              </w:rPr>
            </w:pPr>
            <w:r w:rsidRPr="00B3486F">
              <w:rPr>
                <w:rFonts w:eastAsia="Times New Roman"/>
                <w:color w:val="000000" w:themeColor="text1"/>
              </w:rPr>
              <w:t>Предоставляется электронный образ документа</w:t>
            </w:r>
          </w:p>
        </w:tc>
      </w:tr>
      <w:tr w:rsidR="00B3486F" w:rsidRPr="00B3486F" w14:paraId="40F33399" w14:textId="77777777" w:rsidTr="00953FE7">
        <w:trPr>
          <w:trHeight w:val="550"/>
        </w:trPr>
        <w:tc>
          <w:tcPr>
            <w:tcW w:w="806" w:type="pct"/>
            <w:vMerge/>
          </w:tcPr>
          <w:p w14:paraId="189FE252" w14:textId="77777777" w:rsidR="00692078" w:rsidRPr="00B3486F" w:rsidRDefault="00692078" w:rsidP="00DB2A8B">
            <w:pPr>
              <w:suppressAutoHyphens/>
              <w:spacing w:line="23" w:lineRule="atLeast"/>
              <w:ind w:firstLine="709"/>
              <w:jc w:val="both"/>
              <w:rPr>
                <w:rFonts w:eastAsia="Times New Roman"/>
                <w:color w:val="000000" w:themeColor="text1"/>
              </w:rPr>
            </w:pPr>
          </w:p>
        </w:tc>
        <w:tc>
          <w:tcPr>
            <w:tcW w:w="999" w:type="pct"/>
          </w:tcPr>
          <w:p w14:paraId="48BA1E88" w14:textId="77777777" w:rsidR="00692078" w:rsidRPr="00B3486F" w:rsidRDefault="00692078" w:rsidP="00DB2A8B">
            <w:pPr>
              <w:suppressAutoHyphens/>
              <w:spacing w:line="23" w:lineRule="atLeast"/>
              <w:jc w:val="both"/>
              <w:rPr>
                <w:rFonts w:eastAsia="Times New Roman"/>
                <w:color w:val="000000" w:themeColor="text1"/>
              </w:rPr>
            </w:pPr>
            <w:r w:rsidRPr="00B3486F">
              <w:rPr>
                <w:color w:val="000000" w:themeColor="text1"/>
              </w:rPr>
              <w:t>Справка о рассмотрении Заявления о предоставлении временного убежища на территории Российской Федерации</w:t>
            </w:r>
          </w:p>
        </w:tc>
        <w:tc>
          <w:tcPr>
            <w:tcW w:w="1714" w:type="pct"/>
          </w:tcPr>
          <w:p w14:paraId="273230D5" w14:textId="77777777" w:rsidR="00692078" w:rsidRPr="00B3486F" w:rsidRDefault="00692078" w:rsidP="00DB2A8B">
            <w:pPr>
              <w:suppressAutoHyphens/>
              <w:spacing w:line="23" w:lineRule="atLeast"/>
              <w:jc w:val="both"/>
              <w:rPr>
                <w:rFonts w:eastAsia="Times New Roman"/>
                <w:color w:val="000000" w:themeColor="text1"/>
              </w:rPr>
            </w:pPr>
            <w:r w:rsidRPr="00B3486F">
              <w:rPr>
                <w:rFonts w:eastAsia="Times New Roman"/>
                <w:color w:val="000000" w:themeColor="text1"/>
              </w:rPr>
              <w:t>Форма справки утверждена приказом МВД России от 28.09.2017 № 741 «Об утверждении Порядка оформления, выдачи и обмена свидетельства о предоставлении временного убежища на территории Российской Федерации и форм документов, выдаваемых иностранным гражданам и лицам без гражданства, обратившимся за предоставлением временного убежища на территории Российской Федерации»</w:t>
            </w:r>
          </w:p>
        </w:tc>
        <w:tc>
          <w:tcPr>
            <w:tcW w:w="1481" w:type="pct"/>
          </w:tcPr>
          <w:p w14:paraId="4B8824A9" w14:textId="77777777" w:rsidR="00692078" w:rsidRPr="00B3486F" w:rsidRDefault="00692078" w:rsidP="00DB2A8B">
            <w:pPr>
              <w:suppressAutoHyphens/>
              <w:spacing w:line="23" w:lineRule="atLeast"/>
              <w:jc w:val="both"/>
              <w:rPr>
                <w:rFonts w:eastAsia="Times New Roman"/>
                <w:color w:val="000000" w:themeColor="text1"/>
              </w:rPr>
            </w:pPr>
            <w:r w:rsidRPr="00B3486F">
              <w:rPr>
                <w:rFonts w:eastAsia="Times New Roman"/>
                <w:color w:val="000000" w:themeColor="text1"/>
              </w:rPr>
              <w:t>Предоставляется электронный образ документа</w:t>
            </w:r>
          </w:p>
        </w:tc>
      </w:tr>
      <w:tr w:rsidR="00B3486F" w:rsidRPr="00B3486F" w14:paraId="3C8BD894" w14:textId="77777777" w:rsidTr="00953FE7">
        <w:trPr>
          <w:trHeight w:val="550"/>
        </w:trPr>
        <w:tc>
          <w:tcPr>
            <w:tcW w:w="806" w:type="pct"/>
            <w:vMerge/>
          </w:tcPr>
          <w:p w14:paraId="4D0F4401" w14:textId="77777777" w:rsidR="00692078" w:rsidRPr="00B3486F" w:rsidRDefault="00692078" w:rsidP="00DB2A8B">
            <w:pPr>
              <w:suppressAutoHyphens/>
              <w:spacing w:line="23" w:lineRule="atLeast"/>
              <w:ind w:firstLine="709"/>
              <w:jc w:val="both"/>
              <w:rPr>
                <w:rFonts w:eastAsia="Times New Roman"/>
                <w:color w:val="000000" w:themeColor="text1"/>
              </w:rPr>
            </w:pPr>
          </w:p>
        </w:tc>
        <w:tc>
          <w:tcPr>
            <w:tcW w:w="999" w:type="pct"/>
          </w:tcPr>
          <w:p w14:paraId="5DB0C8E2" w14:textId="77777777" w:rsidR="00692078" w:rsidRPr="00B3486F" w:rsidRDefault="00692078" w:rsidP="00DB2A8B">
            <w:pPr>
              <w:suppressAutoHyphens/>
              <w:spacing w:line="23" w:lineRule="atLeast"/>
              <w:jc w:val="both"/>
              <w:rPr>
                <w:rFonts w:eastAsia="Times New Roman"/>
                <w:color w:val="000000" w:themeColor="text1"/>
              </w:rPr>
            </w:pPr>
            <w:r w:rsidRPr="00B3486F">
              <w:rPr>
                <w:color w:val="000000" w:themeColor="text1"/>
              </w:rPr>
              <w:t>Свидетельство о предоставлении временного убежища на территории Российской Федерации</w:t>
            </w:r>
          </w:p>
        </w:tc>
        <w:tc>
          <w:tcPr>
            <w:tcW w:w="1714" w:type="pct"/>
          </w:tcPr>
          <w:p w14:paraId="62175CDE" w14:textId="77777777" w:rsidR="00692078" w:rsidRPr="00B3486F" w:rsidRDefault="00692078" w:rsidP="00DB2A8B">
            <w:pPr>
              <w:suppressAutoHyphens/>
              <w:spacing w:line="23" w:lineRule="atLeast"/>
              <w:jc w:val="both"/>
              <w:rPr>
                <w:rFonts w:eastAsia="Times New Roman"/>
                <w:color w:val="000000" w:themeColor="text1"/>
              </w:rPr>
            </w:pPr>
            <w:r w:rsidRPr="00B3486F">
              <w:rPr>
                <w:rFonts w:eastAsia="Times New Roman"/>
                <w:color w:val="000000" w:themeColor="text1"/>
              </w:rPr>
              <w:t xml:space="preserve">Форма бланка утверждена приказом МВД России от 28.09.2017 № 741 «Об утверждении Порядка оформления, выдачи и обмена свидетельства о предоставлении временного убежища на территории Российской Федерации </w:t>
            </w:r>
            <w:r w:rsidRPr="00B3486F">
              <w:rPr>
                <w:rFonts w:eastAsia="Times New Roman"/>
                <w:color w:val="000000" w:themeColor="text1"/>
              </w:rPr>
              <w:lastRenderedPageBreak/>
              <w:t>и форм документов, выдаваемых иностранным гражданам и лицам без гражданства, обратившимся за предоставлением временного убежища на территории Российской Федерации»</w:t>
            </w:r>
          </w:p>
        </w:tc>
        <w:tc>
          <w:tcPr>
            <w:tcW w:w="1481" w:type="pct"/>
          </w:tcPr>
          <w:p w14:paraId="35529787" w14:textId="77777777" w:rsidR="00692078" w:rsidRPr="00B3486F" w:rsidRDefault="00692078" w:rsidP="00DB2A8B">
            <w:pPr>
              <w:suppressAutoHyphens/>
              <w:spacing w:line="23" w:lineRule="atLeast"/>
              <w:jc w:val="both"/>
              <w:rPr>
                <w:rFonts w:eastAsia="Times New Roman"/>
                <w:color w:val="000000" w:themeColor="text1"/>
              </w:rPr>
            </w:pPr>
            <w:r w:rsidRPr="00B3486F">
              <w:rPr>
                <w:rFonts w:eastAsia="Times New Roman"/>
                <w:color w:val="000000" w:themeColor="text1"/>
              </w:rPr>
              <w:lastRenderedPageBreak/>
              <w:t>Предоставляется электронный образ документа</w:t>
            </w:r>
          </w:p>
        </w:tc>
      </w:tr>
      <w:tr w:rsidR="00B3486F" w:rsidRPr="00B3486F" w14:paraId="7A99A55A" w14:textId="77777777" w:rsidTr="00953FE7">
        <w:trPr>
          <w:trHeight w:val="550"/>
        </w:trPr>
        <w:tc>
          <w:tcPr>
            <w:tcW w:w="806" w:type="pct"/>
          </w:tcPr>
          <w:p w14:paraId="5C008AFE" w14:textId="77777777" w:rsidR="00692078" w:rsidRPr="00B3486F" w:rsidRDefault="00692078" w:rsidP="00DB2A8B">
            <w:pPr>
              <w:suppressAutoHyphens/>
              <w:spacing w:line="23" w:lineRule="atLeast"/>
              <w:ind w:firstLine="709"/>
              <w:jc w:val="both"/>
              <w:rPr>
                <w:rFonts w:eastAsia="Times New Roman"/>
                <w:color w:val="000000" w:themeColor="text1"/>
              </w:rPr>
            </w:pPr>
          </w:p>
        </w:tc>
        <w:tc>
          <w:tcPr>
            <w:tcW w:w="999" w:type="pct"/>
          </w:tcPr>
          <w:p w14:paraId="1BE11B53" w14:textId="77777777" w:rsidR="00692078" w:rsidRPr="00B3486F" w:rsidRDefault="00692078" w:rsidP="00DB2A8B">
            <w:pPr>
              <w:suppressAutoHyphens/>
              <w:spacing w:line="23" w:lineRule="atLeast"/>
              <w:jc w:val="both"/>
              <w:rPr>
                <w:color w:val="000000" w:themeColor="text1"/>
              </w:rPr>
            </w:pPr>
            <w:r w:rsidRPr="00B3486F">
              <w:rPr>
                <w:color w:val="000000" w:themeColor="text1"/>
              </w:rPr>
              <w:t>Справка о принятии к рассмотрению Заявления о выдаче вида на жительство (продлении вида на жительство)</w:t>
            </w:r>
            <w:r w:rsidRPr="00B3486F">
              <w:rPr>
                <w:color w:val="000000" w:themeColor="text1"/>
              </w:rPr>
              <w:tab/>
            </w:r>
          </w:p>
          <w:p w14:paraId="25E20BF5" w14:textId="77777777" w:rsidR="00692078" w:rsidRPr="00B3486F" w:rsidRDefault="00692078" w:rsidP="00DB2A8B">
            <w:pPr>
              <w:suppressAutoHyphens/>
              <w:spacing w:line="23" w:lineRule="atLeast"/>
              <w:ind w:firstLine="709"/>
              <w:jc w:val="both"/>
              <w:rPr>
                <w:color w:val="000000" w:themeColor="text1"/>
              </w:rPr>
            </w:pPr>
          </w:p>
        </w:tc>
        <w:tc>
          <w:tcPr>
            <w:tcW w:w="1714" w:type="pct"/>
          </w:tcPr>
          <w:p w14:paraId="6BF17072" w14:textId="77777777" w:rsidR="00692078" w:rsidRPr="00B3486F" w:rsidRDefault="00692078" w:rsidP="00DB2A8B">
            <w:pPr>
              <w:suppressAutoHyphens/>
              <w:spacing w:line="23" w:lineRule="atLeast"/>
              <w:jc w:val="both"/>
              <w:rPr>
                <w:color w:val="000000" w:themeColor="text1"/>
              </w:rPr>
            </w:pPr>
            <w:r w:rsidRPr="00B3486F">
              <w:rPr>
                <w:color w:val="000000" w:themeColor="text1"/>
              </w:rPr>
              <w:t>Форма утверждена приказом МВД России от 09.11.2017 № 846 «Об утверждении Административного регламента Министерства внутренних дел Российской Федерации по предоставлению государственной услуги по выдаче иностранным гражданам и лицам без гражданства вида на жительство в Российской Федерации»</w:t>
            </w:r>
          </w:p>
        </w:tc>
        <w:tc>
          <w:tcPr>
            <w:tcW w:w="1481" w:type="pct"/>
          </w:tcPr>
          <w:p w14:paraId="2873B954" w14:textId="77777777" w:rsidR="00692078" w:rsidRPr="00B3486F" w:rsidRDefault="00692078" w:rsidP="00DB2A8B">
            <w:pPr>
              <w:suppressAutoHyphens/>
              <w:spacing w:line="23" w:lineRule="atLeast"/>
              <w:jc w:val="both"/>
              <w:rPr>
                <w:rFonts w:eastAsia="Times New Roman"/>
                <w:color w:val="000000" w:themeColor="text1"/>
              </w:rPr>
            </w:pPr>
            <w:r w:rsidRPr="00B3486F">
              <w:rPr>
                <w:rFonts w:eastAsia="Times New Roman"/>
                <w:color w:val="000000" w:themeColor="text1"/>
              </w:rPr>
              <w:t xml:space="preserve">Предоставляется электронный образ документа </w:t>
            </w:r>
          </w:p>
        </w:tc>
      </w:tr>
      <w:tr w:rsidR="00C81E12" w:rsidRPr="00B3486F" w14:paraId="6C634DF1" w14:textId="77777777" w:rsidTr="00C81E12">
        <w:trPr>
          <w:trHeight w:val="1632"/>
        </w:trPr>
        <w:tc>
          <w:tcPr>
            <w:tcW w:w="806" w:type="pct"/>
            <w:vMerge w:val="restart"/>
          </w:tcPr>
          <w:p w14:paraId="736965BA" w14:textId="77777777" w:rsidR="00C81E12" w:rsidRPr="00B3486F" w:rsidRDefault="00C81E12" w:rsidP="00DB2A8B">
            <w:pPr>
              <w:suppressAutoHyphens/>
              <w:spacing w:line="23" w:lineRule="atLeast"/>
              <w:jc w:val="both"/>
              <w:rPr>
                <w:rFonts w:eastAsia="Times New Roman"/>
                <w:color w:val="000000" w:themeColor="text1"/>
              </w:rPr>
            </w:pPr>
            <w:r w:rsidRPr="00B3486F">
              <w:rPr>
                <w:rFonts w:eastAsia="Times New Roman"/>
                <w:color w:val="000000" w:themeColor="text1"/>
              </w:rPr>
              <w:t>Документ, подтверждающий полномочия представителя Заявителя</w:t>
            </w:r>
          </w:p>
        </w:tc>
        <w:tc>
          <w:tcPr>
            <w:tcW w:w="999" w:type="pct"/>
            <w:tcBorders>
              <w:bottom w:val="single" w:sz="4" w:space="0" w:color="auto"/>
            </w:tcBorders>
          </w:tcPr>
          <w:p w14:paraId="2D709079" w14:textId="77777777" w:rsidR="00C81E12" w:rsidRPr="00B3486F" w:rsidRDefault="00C81E12" w:rsidP="00DB2A8B">
            <w:pPr>
              <w:jc w:val="both"/>
              <w:rPr>
                <w:rFonts w:eastAsia="Times New Roman"/>
                <w:b/>
                <w:bCs/>
                <w:color w:val="000000" w:themeColor="text1"/>
              </w:rPr>
            </w:pPr>
            <w:r w:rsidRPr="00B3486F">
              <w:rPr>
                <w:rFonts w:eastAsia="Times New Roman"/>
                <w:color w:val="000000" w:themeColor="text1"/>
              </w:rPr>
              <w:t>Доверенность</w:t>
            </w:r>
          </w:p>
          <w:p w14:paraId="52634E31" w14:textId="77777777" w:rsidR="00C81E12" w:rsidRDefault="00C81E12" w:rsidP="00953FE7">
            <w:pPr>
              <w:jc w:val="both"/>
              <w:rPr>
                <w:rFonts w:eastAsia="Times New Roman" w:cstheme="majorBidi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1714" w:type="pct"/>
            <w:tcBorders>
              <w:bottom w:val="single" w:sz="4" w:space="0" w:color="auto"/>
            </w:tcBorders>
          </w:tcPr>
          <w:p w14:paraId="46BB9EA5" w14:textId="77777777" w:rsidR="00C81E12" w:rsidRPr="00B3486F" w:rsidRDefault="00C81E12" w:rsidP="00DB2A8B">
            <w:pPr>
              <w:suppressAutoHyphens/>
              <w:spacing w:line="23" w:lineRule="atLeast"/>
              <w:jc w:val="both"/>
              <w:rPr>
                <w:rFonts w:eastAsia="Times New Roman"/>
                <w:color w:val="000000" w:themeColor="text1"/>
              </w:rPr>
            </w:pPr>
            <w:r w:rsidRPr="00B3486F">
              <w:rPr>
                <w:rFonts w:eastAsia="Times New Roman"/>
                <w:color w:val="000000" w:themeColor="text1"/>
              </w:rPr>
              <w:t>Доверенность должна быть оформлена в соответствии с требованиями законодательства Российской Федерации, в том числе ст. 185, 185.1 Гражданского кодекса Российской Федерации</w:t>
            </w:r>
          </w:p>
          <w:p w14:paraId="26C1E88C" w14:textId="77777777" w:rsidR="00C81E12" w:rsidRPr="00B3486F" w:rsidRDefault="00C81E12" w:rsidP="00DB2A8B">
            <w:pPr>
              <w:suppressAutoHyphens/>
              <w:spacing w:line="23" w:lineRule="atLeast"/>
              <w:jc w:val="both"/>
              <w:rPr>
                <w:rFonts w:eastAsia="Times New Roman"/>
                <w:color w:val="000000" w:themeColor="text1"/>
              </w:rPr>
            </w:pPr>
          </w:p>
          <w:p w14:paraId="78031D12" w14:textId="77777777" w:rsidR="00C81E12" w:rsidRPr="00B3486F" w:rsidRDefault="00C81E12" w:rsidP="00DB2A8B">
            <w:pPr>
              <w:suppressAutoHyphens/>
              <w:spacing w:line="23" w:lineRule="atLeast"/>
              <w:jc w:val="both"/>
              <w:rPr>
                <w:rFonts w:eastAsia="Times New Roman"/>
                <w:color w:val="000000" w:themeColor="text1"/>
              </w:rPr>
            </w:pPr>
          </w:p>
        </w:tc>
        <w:tc>
          <w:tcPr>
            <w:tcW w:w="1481" w:type="pct"/>
            <w:tcBorders>
              <w:bottom w:val="single" w:sz="4" w:space="0" w:color="auto"/>
            </w:tcBorders>
          </w:tcPr>
          <w:p w14:paraId="2A7F300E" w14:textId="77777777" w:rsidR="00C81E12" w:rsidRPr="00B3486F" w:rsidRDefault="00C81E12" w:rsidP="00DB2A8B">
            <w:pPr>
              <w:suppressAutoHyphens/>
              <w:spacing w:line="23" w:lineRule="atLeast"/>
              <w:jc w:val="both"/>
              <w:rPr>
                <w:rFonts w:eastAsia="Times New Roman"/>
                <w:color w:val="000000" w:themeColor="text1"/>
              </w:rPr>
            </w:pPr>
            <w:r w:rsidRPr="00B3486F">
              <w:rPr>
                <w:rFonts w:eastAsia="Times New Roman"/>
                <w:color w:val="000000" w:themeColor="text1"/>
              </w:rPr>
              <w:t>Предоставляется электронный образ документа</w:t>
            </w:r>
          </w:p>
        </w:tc>
      </w:tr>
      <w:tr w:rsidR="00C81E12" w:rsidRPr="00B3486F" w14:paraId="5A1CD93F" w14:textId="77777777" w:rsidTr="00C81E12">
        <w:trPr>
          <w:trHeight w:val="2160"/>
        </w:trPr>
        <w:tc>
          <w:tcPr>
            <w:tcW w:w="806" w:type="pct"/>
            <w:vMerge/>
            <w:tcBorders>
              <w:bottom w:val="single" w:sz="4" w:space="0" w:color="auto"/>
            </w:tcBorders>
          </w:tcPr>
          <w:p w14:paraId="28B36C6A" w14:textId="77777777" w:rsidR="00C81E12" w:rsidRPr="00B3486F" w:rsidRDefault="00C81E12" w:rsidP="00C81E12">
            <w:pPr>
              <w:suppressAutoHyphens/>
              <w:spacing w:line="23" w:lineRule="atLeast"/>
              <w:jc w:val="both"/>
              <w:rPr>
                <w:rFonts w:eastAsia="Times New Roman"/>
                <w:color w:val="000000" w:themeColor="text1"/>
              </w:rPr>
            </w:pPr>
          </w:p>
        </w:tc>
        <w:tc>
          <w:tcPr>
            <w:tcW w:w="999" w:type="pct"/>
            <w:tcBorders>
              <w:bottom w:val="single" w:sz="4" w:space="0" w:color="auto"/>
            </w:tcBorders>
          </w:tcPr>
          <w:p w14:paraId="0652EB03" w14:textId="6B9326E9" w:rsidR="00C81E12" w:rsidRPr="00953FE7" w:rsidRDefault="00C81E12" w:rsidP="00C81E12">
            <w:pPr>
              <w:jc w:val="both"/>
              <w:rPr>
                <w:color w:val="000000" w:themeColor="text1"/>
              </w:rPr>
            </w:pPr>
            <w:r w:rsidRPr="00953FE7">
              <w:rPr>
                <w:color w:val="000000" w:themeColor="text1"/>
              </w:rPr>
              <w:t>Решение о назначении или об избрании либо приказ о назначении физического лица на должность, в соответствии с которым такое физическое лицо обладает правом действовать от имени Заявителя без доверенности</w:t>
            </w:r>
          </w:p>
        </w:tc>
        <w:tc>
          <w:tcPr>
            <w:tcW w:w="1714" w:type="pct"/>
            <w:tcBorders>
              <w:bottom w:val="single" w:sz="4" w:space="0" w:color="auto"/>
            </w:tcBorders>
          </w:tcPr>
          <w:p w14:paraId="70C9317C" w14:textId="0B7AF37F" w:rsidR="00C81E12" w:rsidRPr="00953FE7" w:rsidRDefault="00C81E12" w:rsidP="00C81E12">
            <w:pPr>
              <w:suppressAutoHyphens/>
              <w:spacing w:line="23" w:lineRule="atLeast"/>
              <w:rPr>
                <w:color w:val="000000" w:themeColor="text1"/>
                <w:lang w:eastAsia="en-US"/>
              </w:rPr>
            </w:pPr>
            <w:r w:rsidRPr="00953FE7">
              <w:rPr>
                <w:color w:val="000000" w:themeColor="text1"/>
                <w:lang w:eastAsia="en-US"/>
              </w:rPr>
              <w:t>Документ</w:t>
            </w:r>
            <w:r w:rsidR="00E65B1F">
              <w:rPr>
                <w:color w:val="000000" w:themeColor="text1"/>
                <w:lang w:eastAsia="en-US"/>
              </w:rPr>
              <w:t xml:space="preserve"> </w:t>
            </w:r>
            <w:r w:rsidRPr="00953FE7">
              <w:rPr>
                <w:color w:val="000000" w:themeColor="text1"/>
                <w:lang w:eastAsia="en-US"/>
              </w:rPr>
              <w:t>должен быть оформлен в соответствии с требованиями законодательства Российской Федерации и содержать следующие сведения:</w:t>
            </w:r>
          </w:p>
          <w:p w14:paraId="717C62B2" w14:textId="77777777" w:rsidR="00C81E12" w:rsidRPr="00953FE7" w:rsidRDefault="00C81E12" w:rsidP="00C81E12">
            <w:pPr>
              <w:suppressAutoHyphens/>
              <w:spacing w:line="23" w:lineRule="atLeast"/>
              <w:rPr>
                <w:color w:val="000000" w:themeColor="text1"/>
                <w:lang w:eastAsia="en-US"/>
              </w:rPr>
            </w:pPr>
            <w:r w:rsidRPr="00953FE7">
              <w:rPr>
                <w:color w:val="000000" w:themeColor="text1"/>
                <w:lang w:eastAsia="en-US"/>
              </w:rPr>
              <w:t>- Ф.И.О лица, уполномоченного действовать от имени Заявителя без доверенности;</w:t>
            </w:r>
          </w:p>
          <w:p w14:paraId="4BE34238" w14:textId="77777777" w:rsidR="00C81E12" w:rsidRPr="00953FE7" w:rsidRDefault="00C81E12" w:rsidP="00C81E12">
            <w:pPr>
              <w:suppressAutoHyphens/>
              <w:spacing w:line="23" w:lineRule="atLeast"/>
              <w:rPr>
                <w:color w:val="000000" w:themeColor="text1"/>
                <w:lang w:eastAsia="en-US"/>
              </w:rPr>
            </w:pPr>
            <w:r w:rsidRPr="00953FE7">
              <w:rPr>
                <w:color w:val="000000" w:themeColor="text1"/>
                <w:lang w:eastAsia="en-US"/>
              </w:rPr>
              <w:t>- объем полномочий данного лица, включающий право на подачу заявления о предоставлении Государственной услуги;</w:t>
            </w:r>
          </w:p>
          <w:p w14:paraId="360E9706" w14:textId="77777777" w:rsidR="00C81E12" w:rsidRPr="00953FE7" w:rsidRDefault="00C81E12" w:rsidP="00C81E12">
            <w:pPr>
              <w:suppressAutoHyphens/>
              <w:spacing w:line="23" w:lineRule="atLeast"/>
              <w:jc w:val="both"/>
              <w:rPr>
                <w:color w:val="000000" w:themeColor="text1"/>
                <w:lang w:eastAsia="en-US"/>
              </w:rPr>
            </w:pPr>
          </w:p>
        </w:tc>
        <w:tc>
          <w:tcPr>
            <w:tcW w:w="1481" w:type="pct"/>
            <w:tcBorders>
              <w:bottom w:val="single" w:sz="4" w:space="0" w:color="auto"/>
            </w:tcBorders>
          </w:tcPr>
          <w:p w14:paraId="68C49F36" w14:textId="68704C69" w:rsidR="00C81E12" w:rsidRPr="00953FE7" w:rsidRDefault="00C81E12" w:rsidP="00C81E12">
            <w:pPr>
              <w:suppressAutoHyphens/>
              <w:spacing w:line="23" w:lineRule="atLeast"/>
              <w:jc w:val="both"/>
              <w:rPr>
                <w:color w:val="000000" w:themeColor="text1"/>
                <w:lang w:eastAsia="en-US"/>
              </w:rPr>
            </w:pPr>
            <w:r w:rsidRPr="00953FE7">
              <w:rPr>
                <w:color w:val="000000" w:themeColor="text1"/>
                <w:lang w:eastAsia="en-US"/>
              </w:rPr>
              <w:t>Предоставляется электронный образ документа</w:t>
            </w:r>
          </w:p>
        </w:tc>
      </w:tr>
      <w:tr w:rsidR="00147F85" w:rsidRPr="00FE7940" w14:paraId="72DA0904" w14:textId="77777777" w:rsidTr="00BA28B2">
        <w:trPr>
          <w:trHeight w:val="3560"/>
        </w:trPr>
        <w:tc>
          <w:tcPr>
            <w:tcW w:w="806" w:type="pct"/>
            <w:vMerge w:val="restart"/>
          </w:tcPr>
          <w:p w14:paraId="22909266" w14:textId="77777777" w:rsidR="00147F85" w:rsidRPr="001F4259" w:rsidRDefault="00147F85" w:rsidP="001F4259">
            <w:pPr>
              <w:shd w:val="clear" w:color="auto" w:fill="FFFFFF" w:themeFill="background1"/>
              <w:suppressAutoHyphens/>
              <w:spacing w:line="23" w:lineRule="atLeast"/>
              <w:jc w:val="both"/>
              <w:rPr>
                <w:rFonts w:eastAsia="Times New Roman"/>
                <w:color w:val="000000" w:themeColor="text1"/>
              </w:rPr>
            </w:pPr>
            <w:r w:rsidRPr="001F4259">
              <w:rPr>
                <w:color w:val="000000" w:themeColor="text1"/>
              </w:rPr>
              <w:lastRenderedPageBreak/>
              <w:t>Проект порядка выполнения (по виду деятельности)</w:t>
            </w:r>
          </w:p>
          <w:p w14:paraId="38B213FB" w14:textId="3684AF03" w:rsidR="00147F85" w:rsidRPr="001F4259" w:rsidRDefault="00147F85" w:rsidP="001F4259">
            <w:pPr>
              <w:shd w:val="clear" w:color="auto" w:fill="FFFFFF" w:themeFill="background1"/>
              <w:suppressAutoHyphens/>
              <w:spacing w:line="23" w:lineRule="atLeast"/>
              <w:jc w:val="both"/>
              <w:rPr>
                <w:rFonts w:eastAsia="Times New Roman"/>
                <w:color w:val="000000" w:themeColor="text1"/>
              </w:rPr>
            </w:pPr>
          </w:p>
        </w:tc>
        <w:tc>
          <w:tcPr>
            <w:tcW w:w="999" w:type="pct"/>
            <w:tcBorders>
              <w:bottom w:val="single" w:sz="4" w:space="0" w:color="auto"/>
            </w:tcBorders>
            <w:shd w:val="clear" w:color="auto" w:fill="FFFFFF" w:themeFill="background1"/>
          </w:tcPr>
          <w:p w14:paraId="22B560B9" w14:textId="329B0486" w:rsidR="00147F85" w:rsidRPr="001F4259" w:rsidRDefault="00147F85" w:rsidP="001F4259">
            <w:pPr>
              <w:shd w:val="clear" w:color="auto" w:fill="FFFFFF" w:themeFill="background1"/>
              <w:rPr>
                <w:rFonts w:eastAsia="Times New Roman"/>
                <w:b/>
                <w:bCs/>
                <w:color w:val="000000" w:themeColor="text1"/>
              </w:rPr>
            </w:pPr>
            <w:r w:rsidRPr="001F4259">
              <w:rPr>
                <w:color w:val="000000" w:themeColor="text1"/>
                <w:lang w:eastAsia="en-US"/>
              </w:rPr>
              <w:t xml:space="preserve">Проект порядка выполнения </w:t>
            </w:r>
            <w:r w:rsidRPr="001F4259">
              <w:rPr>
                <w:color w:val="000000" w:themeColor="text1"/>
              </w:rPr>
              <w:t>авиационных работ либо раздел руководства по производству полетов, включающий в себя особенности выполнения заявленных видов авиационных работ</w:t>
            </w:r>
          </w:p>
        </w:tc>
        <w:tc>
          <w:tcPr>
            <w:tcW w:w="1714" w:type="pct"/>
            <w:tcBorders>
              <w:bottom w:val="single" w:sz="4" w:space="0" w:color="auto"/>
            </w:tcBorders>
            <w:shd w:val="clear" w:color="auto" w:fill="FFFFFF" w:themeFill="background1"/>
          </w:tcPr>
          <w:p w14:paraId="234C5933" w14:textId="77777777" w:rsidR="00147F85" w:rsidRPr="001F4259" w:rsidRDefault="00147F85" w:rsidP="001F4259">
            <w:pPr>
              <w:shd w:val="clear" w:color="auto" w:fill="FFFFFF" w:themeFill="background1"/>
              <w:suppressAutoHyphens/>
              <w:spacing w:line="23" w:lineRule="atLeast"/>
              <w:jc w:val="both"/>
              <w:rPr>
                <w:rFonts w:eastAsia="Times New Roman"/>
                <w:color w:val="000000" w:themeColor="text1"/>
              </w:rPr>
            </w:pPr>
            <w:r w:rsidRPr="001F4259">
              <w:rPr>
                <w:rFonts w:eastAsia="Times New Roman"/>
                <w:color w:val="000000" w:themeColor="text1"/>
              </w:rPr>
              <w:t>Документ должен быть оформлен в соответствии с требованиями законодательства Российской Федерации</w:t>
            </w:r>
          </w:p>
        </w:tc>
        <w:tc>
          <w:tcPr>
            <w:tcW w:w="1481" w:type="pct"/>
            <w:tcBorders>
              <w:bottom w:val="single" w:sz="4" w:space="0" w:color="auto"/>
            </w:tcBorders>
          </w:tcPr>
          <w:p w14:paraId="4306B1A6" w14:textId="77777777" w:rsidR="00147F85" w:rsidRPr="001F4259" w:rsidRDefault="00147F85" w:rsidP="001F4259">
            <w:pPr>
              <w:shd w:val="clear" w:color="auto" w:fill="FFFFFF" w:themeFill="background1"/>
              <w:suppressAutoHyphens/>
              <w:spacing w:line="23" w:lineRule="atLeast"/>
              <w:jc w:val="both"/>
              <w:rPr>
                <w:rFonts w:eastAsia="Times New Roman"/>
                <w:color w:val="000000" w:themeColor="text1"/>
              </w:rPr>
            </w:pPr>
            <w:r w:rsidRPr="001F4259">
              <w:rPr>
                <w:rFonts w:eastAsia="Times New Roman"/>
                <w:color w:val="000000" w:themeColor="text1"/>
              </w:rPr>
              <w:t>Предоставляется электронный образ документа</w:t>
            </w:r>
          </w:p>
        </w:tc>
      </w:tr>
      <w:tr w:rsidR="00147F85" w:rsidRPr="00FE7940" w14:paraId="6F6B032C" w14:textId="77777777" w:rsidTr="00BA28B2">
        <w:trPr>
          <w:trHeight w:val="3560"/>
        </w:trPr>
        <w:tc>
          <w:tcPr>
            <w:tcW w:w="806" w:type="pct"/>
            <w:vMerge/>
            <w:shd w:val="clear" w:color="auto" w:fill="auto"/>
          </w:tcPr>
          <w:p w14:paraId="646C35EE" w14:textId="731C5FB5" w:rsidR="00147F85" w:rsidRPr="0056209D" w:rsidRDefault="00147F85" w:rsidP="001F4259">
            <w:pPr>
              <w:shd w:val="clear" w:color="auto" w:fill="FFFFFF" w:themeFill="background1"/>
              <w:rPr>
                <w:color w:val="000000" w:themeColor="text1"/>
                <w:highlight w:val="yellow"/>
              </w:rPr>
            </w:pPr>
          </w:p>
        </w:tc>
        <w:tc>
          <w:tcPr>
            <w:tcW w:w="999" w:type="pct"/>
            <w:tcBorders>
              <w:bottom w:val="single" w:sz="4" w:space="0" w:color="auto"/>
            </w:tcBorders>
            <w:shd w:val="clear" w:color="auto" w:fill="auto"/>
          </w:tcPr>
          <w:p w14:paraId="265DD8DC" w14:textId="3A0E25F6" w:rsidR="00147F85" w:rsidRPr="001F4259" w:rsidRDefault="00147F85" w:rsidP="001F4259">
            <w:pPr>
              <w:shd w:val="clear" w:color="auto" w:fill="FFFFFF" w:themeFill="background1"/>
              <w:rPr>
                <w:color w:val="000000" w:themeColor="text1"/>
                <w:lang w:eastAsia="en-US"/>
              </w:rPr>
            </w:pPr>
            <w:r w:rsidRPr="001F4259">
              <w:rPr>
                <w:color w:val="000000" w:themeColor="text1"/>
                <w:lang w:eastAsia="en-US"/>
              </w:rPr>
              <w:t xml:space="preserve">Проект порядка десантирования парашютистов с указанием времени, места, высоты выброски и количество подъемов воздушного судна </w:t>
            </w:r>
          </w:p>
        </w:tc>
        <w:tc>
          <w:tcPr>
            <w:tcW w:w="1714" w:type="pct"/>
            <w:tcBorders>
              <w:bottom w:val="single" w:sz="4" w:space="0" w:color="auto"/>
            </w:tcBorders>
            <w:shd w:val="clear" w:color="auto" w:fill="auto"/>
          </w:tcPr>
          <w:p w14:paraId="79552AE3" w14:textId="5E433551" w:rsidR="00147F85" w:rsidRPr="001F4259" w:rsidRDefault="00147F85" w:rsidP="001F4259">
            <w:pPr>
              <w:shd w:val="clear" w:color="auto" w:fill="FFFFFF" w:themeFill="background1"/>
              <w:suppressAutoHyphens/>
              <w:spacing w:line="23" w:lineRule="atLeast"/>
              <w:jc w:val="both"/>
              <w:rPr>
                <w:rFonts w:eastAsia="Times New Roman"/>
                <w:color w:val="000000" w:themeColor="text1"/>
              </w:rPr>
            </w:pPr>
            <w:r w:rsidRPr="001F4259">
              <w:rPr>
                <w:rFonts w:eastAsia="Times New Roman"/>
                <w:color w:val="000000" w:themeColor="text1"/>
              </w:rPr>
              <w:t>Документ должен быть оформлен в соответствии с требованиями законодательства Российской Федерации</w:t>
            </w:r>
          </w:p>
        </w:tc>
        <w:tc>
          <w:tcPr>
            <w:tcW w:w="1481" w:type="pct"/>
            <w:tcBorders>
              <w:bottom w:val="single" w:sz="4" w:space="0" w:color="auto"/>
            </w:tcBorders>
            <w:shd w:val="clear" w:color="auto" w:fill="auto"/>
          </w:tcPr>
          <w:p w14:paraId="535B44CB" w14:textId="53613BCB" w:rsidR="00147F85" w:rsidRPr="001F4259" w:rsidRDefault="00147F85" w:rsidP="001F4259">
            <w:pPr>
              <w:shd w:val="clear" w:color="auto" w:fill="FFFFFF" w:themeFill="background1"/>
              <w:suppressAutoHyphens/>
              <w:spacing w:line="23" w:lineRule="atLeast"/>
              <w:jc w:val="both"/>
              <w:rPr>
                <w:rFonts w:eastAsia="Times New Roman"/>
                <w:color w:val="000000" w:themeColor="text1"/>
              </w:rPr>
            </w:pPr>
            <w:r w:rsidRPr="001F4259">
              <w:rPr>
                <w:rFonts w:eastAsia="Times New Roman"/>
                <w:color w:val="000000" w:themeColor="text1"/>
              </w:rPr>
              <w:t>Предоставляется электронный образ документа</w:t>
            </w:r>
          </w:p>
        </w:tc>
      </w:tr>
      <w:tr w:rsidR="00147F85" w:rsidRPr="00FE7940" w14:paraId="062BA011" w14:textId="77777777" w:rsidTr="00BA28B2">
        <w:trPr>
          <w:trHeight w:val="3560"/>
        </w:trPr>
        <w:tc>
          <w:tcPr>
            <w:tcW w:w="806" w:type="pct"/>
            <w:vMerge/>
            <w:shd w:val="clear" w:color="auto" w:fill="auto"/>
          </w:tcPr>
          <w:p w14:paraId="3925EA0C" w14:textId="2C703464" w:rsidR="00147F85" w:rsidRPr="0056209D" w:rsidRDefault="00147F85" w:rsidP="001F4259">
            <w:pPr>
              <w:shd w:val="clear" w:color="auto" w:fill="FFFFFF" w:themeFill="background1"/>
              <w:rPr>
                <w:color w:val="000000" w:themeColor="text1"/>
                <w:highlight w:val="yellow"/>
              </w:rPr>
            </w:pPr>
          </w:p>
        </w:tc>
        <w:tc>
          <w:tcPr>
            <w:tcW w:w="999" w:type="pct"/>
            <w:tcBorders>
              <w:bottom w:val="single" w:sz="4" w:space="0" w:color="auto"/>
            </w:tcBorders>
            <w:shd w:val="clear" w:color="auto" w:fill="auto"/>
          </w:tcPr>
          <w:p w14:paraId="7E9097C9" w14:textId="05093A82" w:rsidR="00147F85" w:rsidRPr="001F4259" w:rsidRDefault="00147F85" w:rsidP="001F4259">
            <w:pPr>
              <w:shd w:val="clear" w:color="auto" w:fill="FFFFFF" w:themeFill="background1"/>
              <w:rPr>
                <w:lang w:eastAsia="en-US"/>
              </w:rPr>
            </w:pPr>
            <w:r w:rsidRPr="001F4259">
              <w:rPr>
                <w:lang w:eastAsia="en-US"/>
              </w:rPr>
              <w:t xml:space="preserve">Проект порядка подъема привязных аэростатов с указанием времени, </w:t>
            </w:r>
            <w:r w:rsidRPr="001F4259">
              <w:rPr>
                <w:color w:val="000000" w:themeColor="text1"/>
                <w:lang w:eastAsia="en-US"/>
              </w:rPr>
              <w:t>места, высоты подъема привязных аэростатов</w:t>
            </w:r>
            <w:r w:rsidRPr="001F4259">
              <w:rPr>
                <w:lang w:eastAsia="en-US"/>
              </w:rPr>
              <w:t xml:space="preserve"> </w:t>
            </w:r>
          </w:p>
        </w:tc>
        <w:tc>
          <w:tcPr>
            <w:tcW w:w="1714" w:type="pct"/>
            <w:tcBorders>
              <w:bottom w:val="single" w:sz="4" w:space="0" w:color="auto"/>
            </w:tcBorders>
            <w:shd w:val="clear" w:color="auto" w:fill="auto"/>
          </w:tcPr>
          <w:p w14:paraId="0C1BFA86" w14:textId="01686FF7" w:rsidR="00147F85" w:rsidRPr="001F4259" w:rsidRDefault="00147F85" w:rsidP="001F4259">
            <w:pPr>
              <w:shd w:val="clear" w:color="auto" w:fill="FFFFFF" w:themeFill="background1"/>
              <w:suppressAutoHyphens/>
              <w:spacing w:line="23" w:lineRule="atLeast"/>
              <w:jc w:val="both"/>
              <w:rPr>
                <w:rFonts w:eastAsia="Times New Roman"/>
                <w:color w:val="000000" w:themeColor="text1"/>
              </w:rPr>
            </w:pPr>
            <w:r w:rsidRPr="001F4259">
              <w:rPr>
                <w:rFonts w:eastAsia="Times New Roman"/>
                <w:color w:val="000000" w:themeColor="text1"/>
              </w:rPr>
              <w:t>Документ должен быть оформлен в соответствии с требованиями законодательства Российской Федерации</w:t>
            </w:r>
          </w:p>
        </w:tc>
        <w:tc>
          <w:tcPr>
            <w:tcW w:w="1481" w:type="pct"/>
            <w:tcBorders>
              <w:bottom w:val="single" w:sz="4" w:space="0" w:color="auto"/>
            </w:tcBorders>
            <w:shd w:val="clear" w:color="auto" w:fill="auto"/>
          </w:tcPr>
          <w:p w14:paraId="2866ADF0" w14:textId="1E9C14C6" w:rsidR="00147F85" w:rsidRPr="001F4259" w:rsidRDefault="00147F85" w:rsidP="001F4259">
            <w:pPr>
              <w:shd w:val="clear" w:color="auto" w:fill="FFFFFF" w:themeFill="background1"/>
              <w:suppressAutoHyphens/>
              <w:spacing w:line="23" w:lineRule="atLeast"/>
              <w:jc w:val="both"/>
              <w:rPr>
                <w:rFonts w:eastAsia="Times New Roman"/>
                <w:color w:val="000000" w:themeColor="text1"/>
              </w:rPr>
            </w:pPr>
            <w:r w:rsidRPr="001F4259">
              <w:rPr>
                <w:rFonts w:eastAsia="Times New Roman"/>
                <w:color w:val="000000" w:themeColor="text1"/>
              </w:rPr>
              <w:t>Предоставляется электронный образ документа</w:t>
            </w:r>
          </w:p>
        </w:tc>
      </w:tr>
      <w:tr w:rsidR="00147F85" w:rsidRPr="00FE7940" w14:paraId="483FC2F2" w14:textId="77777777" w:rsidTr="00BA28B2">
        <w:trPr>
          <w:trHeight w:val="3560"/>
        </w:trPr>
        <w:tc>
          <w:tcPr>
            <w:tcW w:w="806" w:type="pct"/>
            <w:vMerge/>
            <w:shd w:val="clear" w:color="auto" w:fill="auto"/>
          </w:tcPr>
          <w:p w14:paraId="7D1CE83C" w14:textId="177E5A23" w:rsidR="00147F85" w:rsidRPr="0056209D" w:rsidRDefault="00147F85" w:rsidP="001F4259">
            <w:pPr>
              <w:shd w:val="clear" w:color="auto" w:fill="FFFFFF" w:themeFill="background1"/>
              <w:rPr>
                <w:color w:val="000000" w:themeColor="text1"/>
                <w:highlight w:val="yellow"/>
              </w:rPr>
            </w:pPr>
          </w:p>
        </w:tc>
        <w:tc>
          <w:tcPr>
            <w:tcW w:w="999" w:type="pct"/>
            <w:tcBorders>
              <w:bottom w:val="single" w:sz="4" w:space="0" w:color="auto"/>
            </w:tcBorders>
            <w:shd w:val="clear" w:color="auto" w:fill="auto"/>
          </w:tcPr>
          <w:p w14:paraId="59064F5D" w14:textId="6C57F122" w:rsidR="00147F85" w:rsidRPr="001F4259" w:rsidRDefault="00147F85" w:rsidP="001F4259">
            <w:pPr>
              <w:shd w:val="clear" w:color="auto" w:fill="FFFFFF" w:themeFill="background1"/>
              <w:rPr>
                <w:lang w:eastAsia="en-US"/>
              </w:rPr>
            </w:pPr>
            <w:r w:rsidRPr="001F4259">
              <w:rPr>
                <w:lang w:eastAsia="en-US"/>
              </w:rPr>
              <w:t>Проект порядка летной программы при производстве демонстрационных полетов воздушных судов</w:t>
            </w:r>
          </w:p>
        </w:tc>
        <w:tc>
          <w:tcPr>
            <w:tcW w:w="1714" w:type="pct"/>
            <w:tcBorders>
              <w:bottom w:val="single" w:sz="4" w:space="0" w:color="auto"/>
            </w:tcBorders>
            <w:shd w:val="clear" w:color="auto" w:fill="auto"/>
          </w:tcPr>
          <w:p w14:paraId="621F8F81" w14:textId="10588C11" w:rsidR="00147F85" w:rsidRPr="001F4259" w:rsidRDefault="00147F85" w:rsidP="001F4259">
            <w:pPr>
              <w:shd w:val="clear" w:color="auto" w:fill="FFFFFF" w:themeFill="background1"/>
              <w:suppressAutoHyphens/>
              <w:spacing w:line="23" w:lineRule="atLeast"/>
              <w:jc w:val="both"/>
              <w:rPr>
                <w:rFonts w:eastAsia="Times New Roman"/>
                <w:color w:val="000000" w:themeColor="text1"/>
              </w:rPr>
            </w:pPr>
            <w:r w:rsidRPr="001F4259">
              <w:rPr>
                <w:rFonts w:eastAsia="Times New Roman"/>
                <w:color w:val="000000" w:themeColor="text1"/>
              </w:rPr>
              <w:t>Документ должен быть оформлен в соответствии с требованиями законодательства Российской Федерации</w:t>
            </w:r>
          </w:p>
        </w:tc>
        <w:tc>
          <w:tcPr>
            <w:tcW w:w="1481" w:type="pct"/>
            <w:tcBorders>
              <w:bottom w:val="single" w:sz="4" w:space="0" w:color="auto"/>
            </w:tcBorders>
            <w:shd w:val="clear" w:color="auto" w:fill="auto"/>
          </w:tcPr>
          <w:p w14:paraId="6FD13734" w14:textId="3002247F" w:rsidR="00147F85" w:rsidRPr="001F4259" w:rsidRDefault="00147F85" w:rsidP="001F4259">
            <w:pPr>
              <w:shd w:val="clear" w:color="auto" w:fill="FFFFFF" w:themeFill="background1"/>
              <w:suppressAutoHyphens/>
              <w:spacing w:line="23" w:lineRule="atLeast"/>
              <w:jc w:val="both"/>
              <w:rPr>
                <w:rFonts w:eastAsia="Times New Roman"/>
                <w:color w:val="000000" w:themeColor="text1"/>
              </w:rPr>
            </w:pPr>
            <w:r w:rsidRPr="001F4259">
              <w:rPr>
                <w:rFonts w:eastAsia="Times New Roman"/>
                <w:color w:val="000000" w:themeColor="text1"/>
              </w:rPr>
              <w:t>Предоставляется электронный образ документа</w:t>
            </w:r>
          </w:p>
        </w:tc>
      </w:tr>
      <w:tr w:rsidR="00147F85" w:rsidRPr="00FE7940" w14:paraId="6C8D48E4" w14:textId="77777777" w:rsidTr="00BA28B2">
        <w:trPr>
          <w:trHeight w:val="3560"/>
        </w:trPr>
        <w:tc>
          <w:tcPr>
            <w:tcW w:w="806" w:type="pct"/>
            <w:vMerge/>
            <w:shd w:val="clear" w:color="auto" w:fill="auto"/>
          </w:tcPr>
          <w:p w14:paraId="6C35D91E" w14:textId="5B23245A" w:rsidR="00147F85" w:rsidRPr="0056209D" w:rsidRDefault="00147F85" w:rsidP="001F4259">
            <w:pPr>
              <w:shd w:val="clear" w:color="auto" w:fill="FFFFFF" w:themeFill="background1"/>
              <w:rPr>
                <w:color w:val="000000" w:themeColor="text1"/>
                <w:highlight w:val="yellow"/>
              </w:rPr>
            </w:pPr>
          </w:p>
        </w:tc>
        <w:tc>
          <w:tcPr>
            <w:tcW w:w="999" w:type="pct"/>
            <w:tcBorders>
              <w:bottom w:val="single" w:sz="4" w:space="0" w:color="auto"/>
            </w:tcBorders>
            <w:shd w:val="clear" w:color="auto" w:fill="auto"/>
          </w:tcPr>
          <w:p w14:paraId="68D73621" w14:textId="54177236" w:rsidR="00147F85" w:rsidRPr="001F4259" w:rsidRDefault="00147F85" w:rsidP="001F4259">
            <w:pPr>
              <w:shd w:val="clear" w:color="auto" w:fill="FFFFFF" w:themeFill="background1"/>
              <w:rPr>
                <w:lang w:eastAsia="en-US"/>
              </w:rPr>
            </w:pPr>
            <w:r w:rsidRPr="001F4259">
              <w:rPr>
                <w:lang w:eastAsia="en-US"/>
              </w:rPr>
              <w:t xml:space="preserve">Проект порядка полетов беспилотных летательных аппаратов с указанием времени, места, высоты </w:t>
            </w:r>
          </w:p>
        </w:tc>
        <w:tc>
          <w:tcPr>
            <w:tcW w:w="1714" w:type="pct"/>
            <w:tcBorders>
              <w:bottom w:val="single" w:sz="4" w:space="0" w:color="auto"/>
            </w:tcBorders>
            <w:shd w:val="clear" w:color="auto" w:fill="auto"/>
          </w:tcPr>
          <w:p w14:paraId="23446EED" w14:textId="3767421E" w:rsidR="00147F85" w:rsidRPr="001F4259" w:rsidRDefault="00147F85" w:rsidP="001F4259">
            <w:pPr>
              <w:shd w:val="clear" w:color="auto" w:fill="FFFFFF" w:themeFill="background1"/>
              <w:suppressAutoHyphens/>
              <w:spacing w:line="23" w:lineRule="atLeast"/>
              <w:jc w:val="both"/>
              <w:rPr>
                <w:rFonts w:eastAsia="Times New Roman"/>
                <w:color w:val="000000" w:themeColor="text1"/>
              </w:rPr>
            </w:pPr>
            <w:r w:rsidRPr="001F4259">
              <w:rPr>
                <w:rFonts w:eastAsia="Times New Roman"/>
                <w:color w:val="000000" w:themeColor="text1"/>
              </w:rPr>
              <w:t>Документ должен быть оформлен в соответствии с требованиями законодательства Российской Федерации</w:t>
            </w:r>
          </w:p>
        </w:tc>
        <w:tc>
          <w:tcPr>
            <w:tcW w:w="1481" w:type="pct"/>
            <w:tcBorders>
              <w:bottom w:val="single" w:sz="4" w:space="0" w:color="auto"/>
            </w:tcBorders>
            <w:shd w:val="clear" w:color="auto" w:fill="auto"/>
          </w:tcPr>
          <w:p w14:paraId="136032E5" w14:textId="0F6039DD" w:rsidR="00147F85" w:rsidRPr="001F4259" w:rsidRDefault="00147F85" w:rsidP="001F4259">
            <w:pPr>
              <w:shd w:val="clear" w:color="auto" w:fill="FFFFFF" w:themeFill="background1"/>
              <w:suppressAutoHyphens/>
              <w:spacing w:line="23" w:lineRule="atLeast"/>
              <w:jc w:val="both"/>
              <w:rPr>
                <w:rFonts w:eastAsia="Times New Roman"/>
                <w:color w:val="000000" w:themeColor="text1"/>
              </w:rPr>
            </w:pPr>
            <w:r w:rsidRPr="001F4259">
              <w:rPr>
                <w:rFonts w:eastAsia="Times New Roman"/>
                <w:color w:val="000000" w:themeColor="text1"/>
              </w:rPr>
              <w:t>Предоставляется электронный образ документа</w:t>
            </w:r>
          </w:p>
        </w:tc>
      </w:tr>
      <w:tr w:rsidR="00147F85" w:rsidRPr="00FE7940" w14:paraId="2CA0F9DF" w14:textId="77777777" w:rsidTr="00953FE7">
        <w:trPr>
          <w:trHeight w:val="950"/>
        </w:trPr>
        <w:tc>
          <w:tcPr>
            <w:tcW w:w="806" w:type="pct"/>
            <w:vMerge/>
          </w:tcPr>
          <w:p w14:paraId="3198C4E2" w14:textId="0819E042" w:rsidR="00147F85" w:rsidRPr="0056209D" w:rsidRDefault="00147F85" w:rsidP="001F4259">
            <w:pPr>
              <w:shd w:val="clear" w:color="auto" w:fill="FFFFFF" w:themeFill="background1"/>
              <w:rPr>
                <w:rFonts w:eastAsia="Times New Roman"/>
                <w:color w:val="000000" w:themeColor="text1"/>
                <w:highlight w:val="yellow"/>
              </w:rPr>
            </w:pPr>
          </w:p>
        </w:tc>
        <w:tc>
          <w:tcPr>
            <w:tcW w:w="999" w:type="pct"/>
          </w:tcPr>
          <w:p w14:paraId="13AEFE6E" w14:textId="16FDA97B" w:rsidR="00147F85" w:rsidRPr="001F4259" w:rsidRDefault="00147F85" w:rsidP="00E5165C">
            <w:pPr>
              <w:shd w:val="clear" w:color="auto" w:fill="FFFFFF" w:themeFill="background1"/>
              <w:rPr>
                <w:rFonts w:eastAsia="Times New Roman"/>
                <w:b/>
                <w:bCs/>
                <w:color w:val="000000" w:themeColor="text1"/>
              </w:rPr>
            </w:pPr>
            <w:r w:rsidRPr="001F4259">
              <w:rPr>
                <w:lang w:eastAsia="en-US"/>
              </w:rPr>
              <w:t xml:space="preserve">Проект порядка </w:t>
            </w:r>
            <w:r w:rsidRPr="001F4259">
              <w:rPr>
                <w:rFonts w:eastAsia="Calibri"/>
                <w:color w:val="000000" w:themeColor="text1"/>
                <w:lang w:eastAsia="en-US"/>
              </w:rPr>
              <w:t>посадки (взлета) воздушных судов на площадки, расположенные в границах муниципальн</w:t>
            </w:r>
            <w:r w:rsidR="00E5165C">
              <w:rPr>
                <w:rFonts w:eastAsia="Calibri"/>
                <w:color w:val="000000" w:themeColor="text1"/>
                <w:lang w:eastAsia="en-US"/>
              </w:rPr>
              <w:t>ого</w:t>
            </w:r>
            <w:r w:rsidRPr="001F4259">
              <w:rPr>
                <w:rFonts w:eastAsia="Calibri"/>
                <w:color w:val="000000" w:themeColor="text1"/>
                <w:lang w:eastAsia="en-US"/>
              </w:rPr>
              <w:t xml:space="preserve"> образовани</w:t>
            </w:r>
            <w:r w:rsidR="00E5165C">
              <w:rPr>
                <w:rFonts w:eastAsia="Calibri"/>
                <w:color w:val="000000" w:themeColor="text1"/>
                <w:lang w:eastAsia="en-US"/>
              </w:rPr>
              <w:t>я</w:t>
            </w:r>
            <w:r w:rsidRPr="001F4259">
              <w:rPr>
                <w:rFonts w:eastAsia="Calibri"/>
                <w:color w:val="000000" w:themeColor="text1"/>
                <w:lang w:eastAsia="en-US"/>
              </w:rPr>
              <w:t xml:space="preserve"> Московской области, сведения о которых не опубликованы в документах аэронавигационной информации</w:t>
            </w:r>
          </w:p>
        </w:tc>
        <w:tc>
          <w:tcPr>
            <w:tcW w:w="1714" w:type="pct"/>
          </w:tcPr>
          <w:p w14:paraId="3B638F70" w14:textId="122449F1" w:rsidR="00147F85" w:rsidRPr="001F4259" w:rsidRDefault="00147F85" w:rsidP="001F4259">
            <w:pPr>
              <w:shd w:val="clear" w:color="auto" w:fill="FFFFFF" w:themeFill="background1"/>
              <w:suppressAutoHyphens/>
              <w:spacing w:line="23" w:lineRule="atLeast"/>
              <w:jc w:val="both"/>
              <w:rPr>
                <w:rFonts w:eastAsia="Times New Roman"/>
                <w:color w:val="000000" w:themeColor="text1"/>
              </w:rPr>
            </w:pPr>
            <w:r w:rsidRPr="001F4259">
              <w:rPr>
                <w:rFonts w:eastAsia="Times New Roman"/>
                <w:color w:val="000000" w:themeColor="text1"/>
              </w:rPr>
              <w:t xml:space="preserve">Документ должен быть оформлен </w:t>
            </w:r>
            <w:r w:rsidR="00E5165C">
              <w:rPr>
                <w:rFonts w:eastAsia="Times New Roman"/>
                <w:color w:val="000000" w:themeColor="text1"/>
              </w:rPr>
              <w:br/>
            </w:r>
            <w:r w:rsidRPr="001F4259">
              <w:rPr>
                <w:rFonts w:eastAsia="Times New Roman"/>
                <w:color w:val="000000" w:themeColor="text1"/>
              </w:rPr>
              <w:t>в соответствии с требованиями законодательства Российской Федерации</w:t>
            </w:r>
          </w:p>
        </w:tc>
        <w:tc>
          <w:tcPr>
            <w:tcW w:w="1481" w:type="pct"/>
          </w:tcPr>
          <w:p w14:paraId="75828E7B" w14:textId="77777777" w:rsidR="00147F85" w:rsidRPr="001F4259" w:rsidRDefault="00147F85" w:rsidP="001F4259">
            <w:pPr>
              <w:shd w:val="clear" w:color="auto" w:fill="FFFFFF" w:themeFill="background1"/>
              <w:suppressAutoHyphens/>
              <w:spacing w:line="23" w:lineRule="atLeast"/>
              <w:jc w:val="both"/>
              <w:rPr>
                <w:rFonts w:eastAsia="Times New Roman"/>
                <w:color w:val="000000" w:themeColor="text1"/>
              </w:rPr>
            </w:pPr>
            <w:r w:rsidRPr="001F4259">
              <w:rPr>
                <w:rFonts w:eastAsia="Times New Roman"/>
                <w:color w:val="000000" w:themeColor="text1"/>
              </w:rPr>
              <w:t>Предоставляется электронный образ документа</w:t>
            </w:r>
          </w:p>
        </w:tc>
      </w:tr>
      <w:tr w:rsidR="007F42EA" w:rsidRPr="00FE7940" w14:paraId="665CCDCB" w14:textId="77777777" w:rsidTr="00953FE7">
        <w:trPr>
          <w:trHeight w:val="1255"/>
        </w:trPr>
        <w:tc>
          <w:tcPr>
            <w:tcW w:w="806" w:type="pct"/>
            <w:vMerge w:val="restart"/>
          </w:tcPr>
          <w:p w14:paraId="4115A8FA" w14:textId="3FD1B666" w:rsidR="007F42EA" w:rsidRPr="001F4259" w:rsidRDefault="00B644A4" w:rsidP="001F4259">
            <w:pPr>
              <w:shd w:val="clear" w:color="auto" w:fill="FFFFFF" w:themeFill="background1"/>
              <w:rPr>
                <w:rFonts w:eastAsia="Times New Roman"/>
                <w:color w:val="000000" w:themeColor="text1"/>
              </w:rPr>
            </w:pPr>
            <w:r w:rsidRPr="001F4259">
              <w:rPr>
                <w:rFonts w:eastAsia="Times New Roman"/>
                <w:color w:val="000000" w:themeColor="text1"/>
              </w:rPr>
              <w:t xml:space="preserve">Копия договора с третьим лицом на выполнение </w:t>
            </w:r>
            <w:r w:rsidR="005A4E29" w:rsidRPr="005A4E29">
              <w:rPr>
                <w:rFonts w:eastAsia="Times New Roman"/>
                <w:color w:val="000000" w:themeColor="text1"/>
              </w:rPr>
              <w:t>заявленных</w:t>
            </w:r>
            <w:r w:rsidRPr="001F4259">
              <w:rPr>
                <w:rFonts w:eastAsia="Times New Roman"/>
                <w:color w:val="000000" w:themeColor="text1"/>
              </w:rPr>
              <w:t xml:space="preserve"> </w:t>
            </w:r>
            <w:r w:rsidRPr="001F4259">
              <w:rPr>
                <w:rFonts w:eastAsia="Times New Roman"/>
                <w:color w:val="000000" w:themeColor="text1"/>
              </w:rPr>
              <w:lastRenderedPageBreak/>
              <w:t>авиационных работ</w:t>
            </w:r>
          </w:p>
        </w:tc>
        <w:tc>
          <w:tcPr>
            <w:tcW w:w="999" w:type="pct"/>
          </w:tcPr>
          <w:p w14:paraId="7700641F" w14:textId="74538639" w:rsidR="007F42EA" w:rsidRPr="001F4259" w:rsidRDefault="00B644A4" w:rsidP="001F4259">
            <w:pPr>
              <w:shd w:val="clear" w:color="auto" w:fill="FFFFFF" w:themeFill="background1"/>
              <w:rPr>
                <w:rFonts w:eastAsia="Times New Roman"/>
                <w:color w:val="000000" w:themeColor="text1"/>
              </w:rPr>
            </w:pPr>
            <w:r w:rsidRPr="001F4259">
              <w:rPr>
                <w:rFonts w:eastAsia="Times New Roman"/>
                <w:color w:val="000000" w:themeColor="text1"/>
              </w:rPr>
              <w:lastRenderedPageBreak/>
              <w:t>Договор с третьим лицом на выполнение заявленных авиационных работ</w:t>
            </w:r>
          </w:p>
        </w:tc>
        <w:tc>
          <w:tcPr>
            <w:tcW w:w="1714" w:type="pct"/>
          </w:tcPr>
          <w:p w14:paraId="650DE947" w14:textId="77777777" w:rsidR="007F42EA" w:rsidRPr="0056209D" w:rsidRDefault="007F42EA" w:rsidP="001F4259">
            <w:pPr>
              <w:shd w:val="clear" w:color="auto" w:fill="FFFFFF" w:themeFill="background1"/>
              <w:suppressAutoHyphens/>
              <w:spacing w:line="23" w:lineRule="atLeast"/>
              <w:jc w:val="both"/>
              <w:rPr>
                <w:rFonts w:eastAsia="Times New Roman"/>
                <w:color w:val="000000" w:themeColor="text1"/>
                <w:highlight w:val="yellow"/>
              </w:rPr>
            </w:pPr>
          </w:p>
        </w:tc>
        <w:tc>
          <w:tcPr>
            <w:tcW w:w="1481" w:type="pct"/>
          </w:tcPr>
          <w:p w14:paraId="61BB37E9" w14:textId="77777777" w:rsidR="007F42EA" w:rsidRPr="0056209D" w:rsidRDefault="007F42EA" w:rsidP="001F4259">
            <w:pPr>
              <w:shd w:val="clear" w:color="auto" w:fill="FFFFFF" w:themeFill="background1"/>
              <w:suppressAutoHyphens/>
              <w:spacing w:line="23" w:lineRule="atLeast"/>
              <w:jc w:val="both"/>
              <w:rPr>
                <w:rFonts w:eastAsia="Times New Roman"/>
                <w:color w:val="000000" w:themeColor="text1"/>
                <w:highlight w:val="yellow"/>
              </w:rPr>
            </w:pPr>
          </w:p>
        </w:tc>
      </w:tr>
      <w:tr w:rsidR="007F42EA" w:rsidRPr="00FE7940" w14:paraId="249851C4" w14:textId="77777777" w:rsidTr="000D7A0C">
        <w:trPr>
          <w:trHeight w:val="3804"/>
        </w:trPr>
        <w:tc>
          <w:tcPr>
            <w:tcW w:w="806" w:type="pct"/>
            <w:vMerge/>
          </w:tcPr>
          <w:p w14:paraId="369EBD26" w14:textId="77777777" w:rsidR="007F42EA" w:rsidRPr="0056209D" w:rsidRDefault="007F42EA" w:rsidP="001F4259">
            <w:pPr>
              <w:shd w:val="clear" w:color="auto" w:fill="FFFFFF" w:themeFill="background1"/>
              <w:rPr>
                <w:rFonts w:eastAsia="Times New Roman"/>
                <w:color w:val="000000" w:themeColor="text1"/>
                <w:highlight w:val="yellow"/>
              </w:rPr>
            </w:pPr>
          </w:p>
        </w:tc>
        <w:tc>
          <w:tcPr>
            <w:tcW w:w="999" w:type="pct"/>
          </w:tcPr>
          <w:p w14:paraId="6044F5C8" w14:textId="77777777" w:rsidR="007F42EA" w:rsidRPr="0056209D" w:rsidRDefault="007F42EA" w:rsidP="001F4259">
            <w:pPr>
              <w:shd w:val="clear" w:color="auto" w:fill="FFFFFF" w:themeFill="background1"/>
              <w:rPr>
                <w:rFonts w:eastAsia="Times New Roman"/>
                <w:color w:val="000000" w:themeColor="text1"/>
                <w:highlight w:val="yellow"/>
              </w:rPr>
            </w:pPr>
          </w:p>
        </w:tc>
        <w:tc>
          <w:tcPr>
            <w:tcW w:w="1714" w:type="pct"/>
          </w:tcPr>
          <w:p w14:paraId="5095DAEA" w14:textId="77777777" w:rsidR="007F42EA" w:rsidRPr="001F4259" w:rsidRDefault="007F42EA" w:rsidP="001F4259">
            <w:pPr>
              <w:shd w:val="clear" w:color="auto" w:fill="FFFFFF" w:themeFill="background1"/>
              <w:suppressAutoHyphens/>
              <w:spacing w:line="23" w:lineRule="atLeast"/>
              <w:jc w:val="both"/>
              <w:rPr>
                <w:rFonts w:eastAsia="Times New Roman"/>
                <w:color w:val="000000" w:themeColor="text1"/>
              </w:rPr>
            </w:pPr>
            <w:r w:rsidRPr="001F4259">
              <w:rPr>
                <w:rFonts w:eastAsia="Times New Roman"/>
                <w:color w:val="000000" w:themeColor="text1"/>
              </w:rPr>
              <w:t>Документ должен быть оформлен в соответствии с требованиями законодательства Российской Федерации</w:t>
            </w:r>
          </w:p>
        </w:tc>
        <w:tc>
          <w:tcPr>
            <w:tcW w:w="1481" w:type="pct"/>
          </w:tcPr>
          <w:p w14:paraId="1FFC1402" w14:textId="77777777" w:rsidR="007F42EA" w:rsidRPr="001F4259" w:rsidRDefault="007F42EA" w:rsidP="001F4259">
            <w:pPr>
              <w:shd w:val="clear" w:color="auto" w:fill="FFFFFF" w:themeFill="background1"/>
              <w:suppressAutoHyphens/>
              <w:spacing w:line="23" w:lineRule="atLeast"/>
              <w:jc w:val="both"/>
              <w:rPr>
                <w:rFonts w:eastAsia="Times New Roman"/>
                <w:color w:val="000000" w:themeColor="text1"/>
              </w:rPr>
            </w:pPr>
            <w:r w:rsidRPr="001F4259">
              <w:rPr>
                <w:rFonts w:eastAsia="Times New Roman"/>
                <w:color w:val="000000" w:themeColor="text1"/>
              </w:rPr>
              <w:t>Предоставляется электронный образ документа</w:t>
            </w:r>
          </w:p>
        </w:tc>
      </w:tr>
      <w:tr w:rsidR="007F42EA" w:rsidRPr="00FE7940" w14:paraId="193FA9AA" w14:textId="77777777" w:rsidTr="000D7A0C">
        <w:trPr>
          <w:trHeight w:val="3804"/>
        </w:trPr>
        <w:tc>
          <w:tcPr>
            <w:tcW w:w="806" w:type="pct"/>
          </w:tcPr>
          <w:p w14:paraId="02859929" w14:textId="6B4F2CA9" w:rsidR="007F42EA" w:rsidRPr="001F4259" w:rsidRDefault="00EB50D3" w:rsidP="001F4259">
            <w:pPr>
              <w:shd w:val="clear" w:color="auto" w:fill="FFFFFF" w:themeFill="background1"/>
              <w:rPr>
                <w:rFonts w:eastAsia="Times New Roman"/>
                <w:color w:val="000000" w:themeColor="text1"/>
              </w:rPr>
            </w:pPr>
            <w:r w:rsidRPr="001F4259">
              <w:rPr>
                <w:color w:val="2D2D2D"/>
                <w:spacing w:val="2"/>
              </w:rPr>
              <w:lastRenderedPageBreak/>
              <w:t>Копии документов, удостоверяющих личность граждан, входящих в состав авиационного персонала, допущенного к летной и технической эксплуатации заявленных типов воздушных судов</w:t>
            </w:r>
          </w:p>
        </w:tc>
        <w:tc>
          <w:tcPr>
            <w:tcW w:w="999" w:type="pct"/>
          </w:tcPr>
          <w:p w14:paraId="7E3FE551" w14:textId="3FEDE51E" w:rsidR="007F42EA" w:rsidRPr="001F4259" w:rsidRDefault="00EB50D3" w:rsidP="001F4259">
            <w:pPr>
              <w:shd w:val="clear" w:color="auto" w:fill="FFFFFF" w:themeFill="background1"/>
              <w:rPr>
                <w:rFonts w:eastAsia="Times New Roman"/>
                <w:color w:val="000000" w:themeColor="text1"/>
              </w:rPr>
            </w:pPr>
            <w:r w:rsidRPr="001F4259">
              <w:rPr>
                <w:color w:val="2D2D2D"/>
                <w:spacing w:val="2"/>
              </w:rPr>
              <w:t>Документы, удостоверяющие личность граждан, входящих в состав авиационного персонала, допущенного к летной и технической эксплуатации заявленных типов воздушных судов;</w:t>
            </w:r>
          </w:p>
        </w:tc>
        <w:tc>
          <w:tcPr>
            <w:tcW w:w="1714" w:type="pct"/>
          </w:tcPr>
          <w:p w14:paraId="744D45F0" w14:textId="77777777" w:rsidR="007F42EA" w:rsidRPr="001F4259" w:rsidRDefault="007F42EA" w:rsidP="001F4259">
            <w:pPr>
              <w:shd w:val="clear" w:color="auto" w:fill="FFFFFF" w:themeFill="background1"/>
              <w:suppressAutoHyphens/>
              <w:spacing w:line="23" w:lineRule="atLeast"/>
              <w:jc w:val="both"/>
              <w:rPr>
                <w:rFonts w:eastAsia="Times New Roman"/>
                <w:color w:val="000000" w:themeColor="text1"/>
              </w:rPr>
            </w:pPr>
            <w:r w:rsidRPr="001F4259">
              <w:rPr>
                <w:rFonts w:eastAsia="Times New Roman"/>
                <w:color w:val="000000" w:themeColor="text1"/>
              </w:rPr>
              <w:t>Документ должен быть оформлен в соответствии с требованиями законодательства Российской Федерации</w:t>
            </w:r>
          </w:p>
        </w:tc>
        <w:tc>
          <w:tcPr>
            <w:tcW w:w="1481" w:type="pct"/>
          </w:tcPr>
          <w:p w14:paraId="53810F95" w14:textId="77777777" w:rsidR="007F42EA" w:rsidRPr="001F4259" w:rsidRDefault="007F42EA" w:rsidP="001F4259">
            <w:pPr>
              <w:shd w:val="clear" w:color="auto" w:fill="FFFFFF" w:themeFill="background1"/>
              <w:suppressAutoHyphens/>
              <w:spacing w:line="23" w:lineRule="atLeast"/>
              <w:jc w:val="both"/>
              <w:rPr>
                <w:rFonts w:eastAsia="Times New Roman"/>
                <w:color w:val="000000" w:themeColor="text1"/>
              </w:rPr>
            </w:pPr>
            <w:r w:rsidRPr="001F4259">
              <w:rPr>
                <w:rFonts w:eastAsia="Times New Roman"/>
                <w:color w:val="000000" w:themeColor="text1"/>
              </w:rPr>
              <w:t>Предоставляется электронный образ документа</w:t>
            </w:r>
          </w:p>
        </w:tc>
      </w:tr>
      <w:tr w:rsidR="007F29C2" w:rsidRPr="00FE7940" w14:paraId="1EDDEE8A" w14:textId="77777777" w:rsidTr="000D7A0C">
        <w:trPr>
          <w:trHeight w:val="3804"/>
        </w:trPr>
        <w:tc>
          <w:tcPr>
            <w:tcW w:w="806" w:type="pct"/>
          </w:tcPr>
          <w:p w14:paraId="4AC4BD7D" w14:textId="688FD738" w:rsidR="007F29C2" w:rsidRPr="001F4259" w:rsidRDefault="007F29C2" w:rsidP="001F4259">
            <w:pPr>
              <w:shd w:val="clear" w:color="auto" w:fill="FFFFFF" w:themeFill="background1"/>
              <w:rPr>
                <w:color w:val="2D2D2D"/>
                <w:spacing w:val="2"/>
              </w:rPr>
            </w:pPr>
            <w:r w:rsidRPr="001F4259">
              <w:rPr>
                <w:color w:val="2D2D2D"/>
                <w:spacing w:val="2"/>
              </w:rPr>
              <w:lastRenderedPageBreak/>
              <w:t>Копии документов, подтверждающих наличие сертификата летной годности (удостоверения о годности к полетам) и занесение воздушного судна в Государственный реестр гражданских воздушных судов Российской Федерации</w:t>
            </w:r>
          </w:p>
        </w:tc>
        <w:tc>
          <w:tcPr>
            <w:tcW w:w="999" w:type="pct"/>
          </w:tcPr>
          <w:p w14:paraId="78A63CBF" w14:textId="39804710" w:rsidR="007F29C2" w:rsidRPr="001F4259" w:rsidRDefault="007F29C2" w:rsidP="001F4259">
            <w:pPr>
              <w:shd w:val="clear" w:color="auto" w:fill="FFFFFF" w:themeFill="background1"/>
              <w:rPr>
                <w:color w:val="2D2D2D"/>
                <w:spacing w:val="2"/>
              </w:rPr>
            </w:pPr>
            <w:r w:rsidRPr="001F4259">
              <w:rPr>
                <w:color w:val="2D2D2D"/>
                <w:spacing w:val="2"/>
              </w:rPr>
              <w:t xml:space="preserve">Уведомление о постановке на учет беспилотного летательного аппарата </w:t>
            </w:r>
          </w:p>
        </w:tc>
        <w:tc>
          <w:tcPr>
            <w:tcW w:w="1714" w:type="pct"/>
          </w:tcPr>
          <w:p w14:paraId="1C757183" w14:textId="2AAB4E20" w:rsidR="007F29C2" w:rsidRPr="001F4259" w:rsidRDefault="007F29C2" w:rsidP="001F4259">
            <w:pPr>
              <w:shd w:val="clear" w:color="auto" w:fill="FFFFFF" w:themeFill="background1"/>
              <w:suppressAutoHyphens/>
              <w:spacing w:line="23" w:lineRule="atLeast"/>
              <w:jc w:val="both"/>
              <w:rPr>
                <w:rFonts w:eastAsia="Times New Roman"/>
                <w:color w:val="000000" w:themeColor="text1"/>
              </w:rPr>
            </w:pPr>
            <w:r w:rsidRPr="001F4259">
              <w:rPr>
                <w:rFonts w:eastAsia="Times New Roman"/>
                <w:color w:val="000000" w:themeColor="text1"/>
              </w:rPr>
              <w:t>Документ должен быть оформлен в соответствии с требованиями законодательства Российской Федерации</w:t>
            </w:r>
          </w:p>
        </w:tc>
        <w:tc>
          <w:tcPr>
            <w:tcW w:w="1481" w:type="pct"/>
          </w:tcPr>
          <w:p w14:paraId="60906775" w14:textId="08E0E271" w:rsidR="007F29C2" w:rsidRPr="001F4259" w:rsidRDefault="007F29C2" w:rsidP="001F4259">
            <w:pPr>
              <w:shd w:val="clear" w:color="auto" w:fill="FFFFFF" w:themeFill="background1"/>
              <w:suppressAutoHyphens/>
              <w:spacing w:line="23" w:lineRule="atLeast"/>
              <w:jc w:val="both"/>
              <w:rPr>
                <w:rFonts w:eastAsia="Times New Roman"/>
                <w:color w:val="000000" w:themeColor="text1"/>
              </w:rPr>
            </w:pPr>
            <w:r w:rsidRPr="001F4259">
              <w:rPr>
                <w:rFonts w:eastAsia="Times New Roman"/>
                <w:color w:val="000000" w:themeColor="text1"/>
              </w:rPr>
              <w:t>Предоставляется электронный образ документа</w:t>
            </w:r>
          </w:p>
        </w:tc>
      </w:tr>
      <w:tr w:rsidR="008A11B5" w:rsidRPr="00FE7940" w14:paraId="6C7AAF66" w14:textId="77777777" w:rsidTr="000D7A0C">
        <w:trPr>
          <w:trHeight w:val="3804"/>
        </w:trPr>
        <w:tc>
          <w:tcPr>
            <w:tcW w:w="806" w:type="pct"/>
          </w:tcPr>
          <w:p w14:paraId="16696710" w14:textId="53927BA2" w:rsidR="008A11B5" w:rsidRPr="001F4259" w:rsidRDefault="008A11B5" w:rsidP="001F4259">
            <w:pPr>
              <w:pStyle w:val="formattext"/>
              <w:shd w:val="clear" w:color="auto" w:fill="FFFFFF" w:themeFill="background1"/>
              <w:spacing w:before="0" w:beforeAutospacing="0" w:after="0" w:afterAutospacing="0"/>
              <w:jc w:val="both"/>
              <w:textAlignment w:val="baseline"/>
              <w:rPr>
                <w:spacing w:val="2"/>
              </w:rPr>
            </w:pPr>
            <w:r w:rsidRPr="001F4259">
              <w:rPr>
                <w:color w:val="2D2D2D"/>
                <w:spacing w:val="2"/>
              </w:rPr>
              <w:t>Копии документов, подтверждающих обязательное страхование ответственности владельца воздушного судна перед третьими лицами в соответствии со статьей 131 </w:t>
            </w:r>
            <w:hyperlink r:id="rId24" w:history="1">
              <w:r w:rsidRPr="001F4259">
                <w:rPr>
                  <w:rStyle w:val="afffffd"/>
                  <w:rFonts w:eastAsiaTheme="majorEastAsia"/>
                  <w:color w:val="auto"/>
                  <w:spacing w:val="2"/>
                  <w:u w:val="none"/>
                </w:rPr>
                <w:t>Воздушного кодекса Российской Федерации</w:t>
              </w:r>
            </w:hyperlink>
            <w:r w:rsidRPr="001F4259">
              <w:rPr>
                <w:spacing w:val="2"/>
              </w:rPr>
              <w:t>;</w:t>
            </w:r>
          </w:p>
          <w:p w14:paraId="06457708" w14:textId="77777777" w:rsidR="008A11B5" w:rsidRPr="001F4259" w:rsidRDefault="008A11B5" w:rsidP="001F4259">
            <w:pPr>
              <w:shd w:val="clear" w:color="auto" w:fill="FFFFFF" w:themeFill="background1"/>
              <w:rPr>
                <w:color w:val="2D2D2D"/>
                <w:spacing w:val="2"/>
              </w:rPr>
            </w:pPr>
          </w:p>
        </w:tc>
        <w:tc>
          <w:tcPr>
            <w:tcW w:w="999" w:type="pct"/>
          </w:tcPr>
          <w:p w14:paraId="31F41A44" w14:textId="3F20E610" w:rsidR="008A11B5" w:rsidRPr="001F4259" w:rsidRDefault="00983C5B" w:rsidP="001F4259">
            <w:pPr>
              <w:shd w:val="clear" w:color="auto" w:fill="FFFFFF" w:themeFill="background1"/>
              <w:rPr>
                <w:color w:val="2D2D2D"/>
                <w:spacing w:val="2"/>
              </w:rPr>
            </w:pPr>
            <w:r w:rsidRPr="001F4259">
              <w:rPr>
                <w:color w:val="2D2D2D"/>
                <w:spacing w:val="2"/>
              </w:rPr>
              <w:t>Документы, подтверждающие обязательное страхование ответственности владельца воздушного судна перед третьими лицами в соответствии со статьей 131 </w:t>
            </w:r>
            <w:hyperlink r:id="rId25" w:history="1">
              <w:r w:rsidRPr="001F4259">
                <w:rPr>
                  <w:rStyle w:val="afffffd"/>
                  <w:rFonts w:eastAsiaTheme="majorEastAsia"/>
                  <w:color w:val="auto"/>
                  <w:spacing w:val="2"/>
                  <w:u w:val="none"/>
                </w:rPr>
                <w:t>Воздушного кодекса Российской Федерации</w:t>
              </w:r>
            </w:hyperlink>
          </w:p>
        </w:tc>
        <w:tc>
          <w:tcPr>
            <w:tcW w:w="1714" w:type="pct"/>
          </w:tcPr>
          <w:p w14:paraId="7CA06A8E" w14:textId="05139F26" w:rsidR="008A11B5" w:rsidRPr="001F4259" w:rsidRDefault="008A11B5" w:rsidP="001F4259">
            <w:pPr>
              <w:shd w:val="clear" w:color="auto" w:fill="FFFFFF" w:themeFill="background1"/>
              <w:suppressAutoHyphens/>
              <w:spacing w:line="23" w:lineRule="atLeast"/>
              <w:jc w:val="both"/>
              <w:rPr>
                <w:rFonts w:eastAsia="Times New Roman"/>
                <w:color w:val="000000" w:themeColor="text1"/>
              </w:rPr>
            </w:pPr>
            <w:r w:rsidRPr="001F4259">
              <w:rPr>
                <w:rFonts w:eastAsia="Times New Roman"/>
                <w:color w:val="000000" w:themeColor="text1"/>
              </w:rPr>
              <w:t>Документ должен быть оформлен в соответствии с требованиями законодательства Российской Федерации</w:t>
            </w:r>
          </w:p>
        </w:tc>
        <w:tc>
          <w:tcPr>
            <w:tcW w:w="1481" w:type="pct"/>
          </w:tcPr>
          <w:p w14:paraId="3124D135" w14:textId="5CCD1612" w:rsidR="008A11B5" w:rsidRPr="001F4259" w:rsidRDefault="008A11B5" w:rsidP="001F4259">
            <w:pPr>
              <w:shd w:val="clear" w:color="auto" w:fill="FFFFFF" w:themeFill="background1"/>
              <w:suppressAutoHyphens/>
              <w:spacing w:line="23" w:lineRule="atLeast"/>
              <w:jc w:val="both"/>
              <w:rPr>
                <w:rFonts w:eastAsia="Times New Roman"/>
                <w:color w:val="000000" w:themeColor="text1"/>
              </w:rPr>
            </w:pPr>
            <w:r w:rsidRPr="001F4259">
              <w:rPr>
                <w:rFonts w:eastAsia="Times New Roman"/>
                <w:color w:val="000000" w:themeColor="text1"/>
              </w:rPr>
              <w:t>Предоставляется электронный образ документа</w:t>
            </w:r>
          </w:p>
        </w:tc>
      </w:tr>
      <w:tr w:rsidR="008A11B5" w:rsidRPr="00FE7940" w14:paraId="3DB3B0E8" w14:textId="77777777" w:rsidTr="000D7A0C">
        <w:trPr>
          <w:trHeight w:val="3804"/>
        </w:trPr>
        <w:tc>
          <w:tcPr>
            <w:tcW w:w="806" w:type="pct"/>
          </w:tcPr>
          <w:p w14:paraId="5AC21239" w14:textId="18CE72EE" w:rsidR="008A11B5" w:rsidRPr="001F4259" w:rsidRDefault="00661DC0" w:rsidP="001F4259">
            <w:pPr>
              <w:shd w:val="clear" w:color="auto" w:fill="FFFFFF" w:themeFill="background1"/>
              <w:rPr>
                <w:color w:val="2D2D2D"/>
                <w:spacing w:val="2"/>
              </w:rPr>
            </w:pPr>
            <w:r w:rsidRPr="001F4259">
              <w:rPr>
                <w:color w:val="2D2D2D"/>
                <w:spacing w:val="2"/>
              </w:rPr>
              <w:lastRenderedPageBreak/>
              <w:t>К</w:t>
            </w:r>
            <w:r w:rsidR="008A11B5" w:rsidRPr="001F4259">
              <w:rPr>
                <w:color w:val="2D2D2D"/>
                <w:spacing w:val="2"/>
              </w:rPr>
              <w:t>опии документов, подтверждающих обязательное страхование ответственности воздушного судна перед третьими лицами в соответствии со статьей 133 </w:t>
            </w:r>
            <w:hyperlink r:id="rId26" w:history="1">
              <w:r w:rsidR="008A11B5" w:rsidRPr="001F4259">
                <w:rPr>
                  <w:rStyle w:val="afffffd"/>
                  <w:rFonts w:eastAsiaTheme="majorEastAsia"/>
                  <w:color w:val="auto"/>
                  <w:spacing w:val="2"/>
                  <w:u w:val="none"/>
                </w:rPr>
                <w:t>Воздушного кодекса Российской Федерации</w:t>
              </w:r>
            </w:hyperlink>
          </w:p>
        </w:tc>
        <w:tc>
          <w:tcPr>
            <w:tcW w:w="999" w:type="pct"/>
          </w:tcPr>
          <w:p w14:paraId="6241F331" w14:textId="79B2AB0A" w:rsidR="008A11B5" w:rsidRPr="001F4259" w:rsidRDefault="00983C5B" w:rsidP="001F4259">
            <w:pPr>
              <w:shd w:val="clear" w:color="auto" w:fill="FFFFFF" w:themeFill="background1"/>
              <w:rPr>
                <w:color w:val="2D2D2D"/>
                <w:spacing w:val="2"/>
              </w:rPr>
            </w:pPr>
            <w:r w:rsidRPr="001F4259">
              <w:rPr>
                <w:color w:val="2D2D2D"/>
                <w:spacing w:val="2"/>
              </w:rPr>
              <w:t>Документы, подтверждающие обязательное страхование ответственности воздушного судна перед третьими лицами в соответствии со статьей 133 </w:t>
            </w:r>
            <w:hyperlink r:id="rId27" w:history="1">
              <w:r w:rsidRPr="001F4259">
                <w:rPr>
                  <w:rStyle w:val="afffffd"/>
                  <w:rFonts w:eastAsiaTheme="majorEastAsia"/>
                  <w:color w:val="auto"/>
                  <w:spacing w:val="2"/>
                  <w:u w:val="none"/>
                </w:rPr>
                <w:t>Воздушного кодекса Российской Федерации</w:t>
              </w:r>
            </w:hyperlink>
          </w:p>
        </w:tc>
        <w:tc>
          <w:tcPr>
            <w:tcW w:w="1714" w:type="pct"/>
          </w:tcPr>
          <w:p w14:paraId="171B7A84" w14:textId="42D4A341" w:rsidR="008A11B5" w:rsidRPr="001F4259" w:rsidRDefault="008A11B5" w:rsidP="001F4259">
            <w:pPr>
              <w:shd w:val="clear" w:color="auto" w:fill="FFFFFF" w:themeFill="background1"/>
              <w:suppressAutoHyphens/>
              <w:spacing w:line="23" w:lineRule="atLeast"/>
              <w:jc w:val="both"/>
              <w:rPr>
                <w:rFonts w:eastAsia="Times New Roman"/>
                <w:color w:val="000000" w:themeColor="text1"/>
              </w:rPr>
            </w:pPr>
            <w:r w:rsidRPr="001F4259">
              <w:rPr>
                <w:rFonts w:eastAsia="Times New Roman"/>
                <w:color w:val="000000" w:themeColor="text1"/>
              </w:rPr>
              <w:t>Документ должен быть оформлен в соответствии с требованиями законодательства Российской Федерации</w:t>
            </w:r>
          </w:p>
        </w:tc>
        <w:tc>
          <w:tcPr>
            <w:tcW w:w="1481" w:type="pct"/>
          </w:tcPr>
          <w:p w14:paraId="1437DA05" w14:textId="7287D1F9" w:rsidR="008A11B5" w:rsidRPr="001F4259" w:rsidRDefault="008A11B5" w:rsidP="001F4259">
            <w:pPr>
              <w:shd w:val="clear" w:color="auto" w:fill="FFFFFF" w:themeFill="background1"/>
              <w:suppressAutoHyphens/>
              <w:spacing w:line="23" w:lineRule="atLeast"/>
              <w:jc w:val="both"/>
              <w:rPr>
                <w:rFonts w:eastAsia="Times New Roman"/>
                <w:color w:val="000000" w:themeColor="text1"/>
              </w:rPr>
            </w:pPr>
            <w:r w:rsidRPr="001F4259">
              <w:rPr>
                <w:rFonts w:eastAsia="Times New Roman"/>
                <w:color w:val="000000" w:themeColor="text1"/>
              </w:rPr>
              <w:t>Предоставляется электронный образ документа</w:t>
            </w:r>
          </w:p>
        </w:tc>
      </w:tr>
      <w:tr w:rsidR="008A11B5" w:rsidRPr="00FE7940" w14:paraId="3CEEA2F8" w14:textId="77777777" w:rsidTr="000D7A0C">
        <w:trPr>
          <w:trHeight w:val="3804"/>
        </w:trPr>
        <w:tc>
          <w:tcPr>
            <w:tcW w:w="806" w:type="pct"/>
          </w:tcPr>
          <w:p w14:paraId="23F671CF" w14:textId="431BC910" w:rsidR="008A11B5" w:rsidRPr="001F4259" w:rsidRDefault="00661DC0" w:rsidP="001F4259">
            <w:pPr>
              <w:shd w:val="clear" w:color="auto" w:fill="FFFFFF" w:themeFill="background1"/>
              <w:rPr>
                <w:color w:val="2D2D2D"/>
                <w:spacing w:val="2"/>
              </w:rPr>
            </w:pPr>
            <w:r w:rsidRPr="001F4259">
              <w:rPr>
                <w:color w:val="2D2D2D"/>
                <w:spacing w:val="2"/>
              </w:rPr>
              <w:t>К</w:t>
            </w:r>
            <w:r w:rsidR="008A11B5" w:rsidRPr="001F4259">
              <w:rPr>
                <w:color w:val="2D2D2D"/>
                <w:spacing w:val="2"/>
              </w:rPr>
              <w:t>опии документов, подтверждающих обязательное страхование ответственности эксплуатанта при авиационных работах в соответствии со статьей 135 </w:t>
            </w:r>
            <w:hyperlink r:id="rId28" w:history="1">
              <w:r w:rsidR="008A11B5" w:rsidRPr="001F4259">
                <w:rPr>
                  <w:rStyle w:val="afffffd"/>
                  <w:rFonts w:eastAsiaTheme="majorEastAsia"/>
                  <w:color w:val="auto"/>
                  <w:spacing w:val="2"/>
                  <w:u w:val="none"/>
                </w:rPr>
                <w:t>Воздушного кодекса Российской Федерации</w:t>
              </w:r>
            </w:hyperlink>
            <w:r w:rsidR="008A11B5" w:rsidRPr="001F4259">
              <w:rPr>
                <w:color w:val="2D2D2D"/>
                <w:spacing w:val="2"/>
              </w:rPr>
              <w:t> в случае выполнения авиационных работ.</w:t>
            </w:r>
          </w:p>
        </w:tc>
        <w:tc>
          <w:tcPr>
            <w:tcW w:w="999" w:type="pct"/>
          </w:tcPr>
          <w:p w14:paraId="4078DE67" w14:textId="05745DA7" w:rsidR="008A11B5" w:rsidRPr="001F4259" w:rsidRDefault="00983C5B" w:rsidP="001F4259">
            <w:pPr>
              <w:shd w:val="clear" w:color="auto" w:fill="FFFFFF" w:themeFill="background1"/>
              <w:rPr>
                <w:color w:val="2D2D2D"/>
                <w:spacing w:val="2"/>
              </w:rPr>
            </w:pPr>
            <w:r w:rsidRPr="001F4259">
              <w:rPr>
                <w:color w:val="2D2D2D"/>
                <w:spacing w:val="2"/>
              </w:rPr>
              <w:t>Документов, подтверждающие обязательное страхование ответственности эксплуатанта при авиационных работах в соответствии со статьей 135 </w:t>
            </w:r>
            <w:hyperlink r:id="rId29" w:history="1">
              <w:r w:rsidRPr="001F4259">
                <w:rPr>
                  <w:rStyle w:val="afffffd"/>
                  <w:rFonts w:eastAsiaTheme="majorEastAsia"/>
                  <w:color w:val="auto"/>
                  <w:spacing w:val="2"/>
                  <w:u w:val="none"/>
                </w:rPr>
                <w:t>Воздушного кодекса Российской Федерации</w:t>
              </w:r>
            </w:hyperlink>
            <w:r w:rsidRPr="001F4259">
              <w:rPr>
                <w:color w:val="2D2D2D"/>
                <w:spacing w:val="2"/>
              </w:rPr>
              <w:t> в случае выполнения авиационных работ</w:t>
            </w:r>
          </w:p>
        </w:tc>
        <w:tc>
          <w:tcPr>
            <w:tcW w:w="1714" w:type="pct"/>
          </w:tcPr>
          <w:p w14:paraId="77F8E4D7" w14:textId="5F8F23BC" w:rsidR="008A11B5" w:rsidRPr="001F4259" w:rsidRDefault="008A11B5" w:rsidP="001F4259">
            <w:pPr>
              <w:shd w:val="clear" w:color="auto" w:fill="FFFFFF" w:themeFill="background1"/>
              <w:suppressAutoHyphens/>
              <w:spacing w:line="23" w:lineRule="atLeast"/>
              <w:jc w:val="both"/>
              <w:rPr>
                <w:rFonts w:eastAsia="Times New Roman"/>
                <w:color w:val="000000" w:themeColor="text1"/>
              </w:rPr>
            </w:pPr>
            <w:r w:rsidRPr="001F4259">
              <w:rPr>
                <w:rFonts w:eastAsia="Times New Roman"/>
                <w:color w:val="000000" w:themeColor="text1"/>
              </w:rPr>
              <w:t>Документ должен быть оформлен в соответствии с требованиями законодательства Российской Федерации</w:t>
            </w:r>
          </w:p>
        </w:tc>
        <w:tc>
          <w:tcPr>
            <w:tcW w:w="1481" w:type="pct"/>
          </w:tcPr>
          <w:p w14:paraId="226FFAA0" w14:textId="115ABAE4" w:rsidR="008A11B5" w:rsidRPr="001F4259" w:rsidRDefault="008A11B5" w:rsidP="001F4259">
            <w:pPr>
              <w:shd w:val="clear" w:color="auto" w:fill="FFFFFF" w:themeFill="background1"/>
              <w:suppressAutoHyphens/>
              <w:spacing w:line="23" w:lineRule="atLeast"/>
              <w:jc w:val="both"/>
              <w:rPr>
                <w:rFonts w:eastAsia="Times New Roman"/>
                <w:color w:val="000000" w:themeColor="text1"/>
              </w:rPr>
            </w:pPr>
            <w:r w:rsidRPr="001F4259">
              <w:rPr>
                <w:rFonts w:eastAsia="Times New Roman"/>
                <w:color w:val="000000" w:themeColor="text1"/>
              </w:rPr>
              <w:t>Предоставляется электронный образ документа</w:t>
            </w:r>
          </w:p>
        </w:tc>
      </w:tr>
      <w:tr w:rsidR="003A1FE6" w:rsidRPr="00B3486F" w14:paraId="21808DF3" w14:textId="77777777" w:rsidTr="00950DB6">
        <w:trPr>
          <w:trHeight w:val="429"/>
        </w:trPr>
        <w:tc>
          <w:tcPr>
            <w:tcW w:w="5000" w:type="pct"/>
            <w:gridSpan w:val="4"/>
          </w:tcPr>
          <w:p w14:paraId="789905CD" w14:textId="7440CA3C" w:rsidR="003A1FE6" w:rsidRPr="00950DB6" w:rsidRDefault="003A1FE6" w:rsidP="001F4259">
            <w:pPr>
              <w:shd w:val="clear" w:color="auto" w:fill="FFFFFF" w:themeFill="background1"/>
              <w:suppressAutoHyphens/>
              <w:spacing w:line="23" w:lineRule="atLeast"/>
              <w:jc w:val="center"/>
              <w:rPr>
                <w:rFonts w:eastAsia="Times New Roman"/>
                <w:color w:val="000000" w:themeColor="text1"/>
                <w:highlight w:val="yellow"/>
              </w:rPr>
            </w:pPr>
            <w:r w:rsidRPr="00AB5E44">
              <w:rPr>
                <w:b/>
              </w:rPr>
              <w:t>Документы, запрашиваемые в порядке межведомственного взаимодействия</w:t>
            </w:r>
          </w:p>
        </w:tc>
      </w:tr>
      <w:tr w:rsidR="003A1FE6" w:rsidRPr="00B3486F" w14:paraId="27896CAD" w14:textId="77777777" w:rsidTr="003A1FE6">
        <w:trPr>
          <w:trHeight w:val="3087"/>
        </w:trPr>
        <w:tc>
          <w:tcPr>
            <w:tcW w:w="806" w:type="pct"/>
          </w:tcPr>
          <w:p w14:paraId="75C4F566" w14:textId="77777777" w:rsidR="00651EFA" w:rsidRDefault="003A1FE6" w:rsidP="001F4259">
            <w:pPr>
              <w:shd w:val="clear" w:color="auto" w:fill="FFFFFF" w:themeFill="background1"/>
            </w:pPr>
            <w:r w:rsidRPr="00AB5E44">
              <w:lastRenderedPageBreak/>
              <w:t xml:space="preserve">Копия документа о государственной регистрации </w:t>
            </w:r>
            <w:r>
              <w:t>юридического лица</w:t>
            </w:r>
            <w:r w:rsidR="006463B9">
              <w:t>,</w:t>
            </w:r>
            <w:r w:rsidR="006463B9">
              <w:br/>
              <w:t xml:space="preserve">копия </w:t>
            </w:r>
            <w:r w:rsidR="006463B9" w:rsidRPr="00AB5E44">
              <w:t xml:space="preserve">документа </w:t>
            </w:r>
          </w:p>
          <w:p w14:paraId="2B7C873E" w14:textId="20075101" w:rsidR="003A1FE6" w:rsidRPr="007045DD" w:rsidRDefault="006463B9" w:rsidP="001F4259">
            <w:pPr>
              <w:shd w:val="clear" w:color="auto" w:fill="FFFFFF" w:themeFill="background1"/>
              <w:rPr>
                <w:color w:val="000000" w:themeColor="text1"/>
                <w:highlight w:val="yellow"/>
              </w:rPr>
            </w:pPr>
            <w:r w:rsidRPr="00AB5E44">
              <w:t xml:space="preserve">о государственной регистрации </w:t>
            </w:r>
            <w:r>
              <w:t>индивидуального предпринимателя</w:t>
            </w:r>
          </w:p>
        </w:tc>
        <w:tc>
          <w:tcPr>
            <w:tcW w:w="999" w:type="pct"/>
          </w:tcPr>
          <w:p w14:paraId="619E8F68" w14:textId="77777777" w:rsidR="002834A4" w:rsidRDefault="003A1FE6" w:rsidP="001F4259">
            <w:pPr>
              <w:shd w:val="clear" w:color="auto" w:fill="FFFFFF" w:themeFill="background1"/>
            </w:pPr>
            <w:r w:rsidRPr="00AB5E44">
              <w:t>Выписка из Единого государственного реестра юридических лиц</w:t>
            </w:r>
            <w:r w:rsidR="002834A4">
              <w:t xml:space="preserve">, </w:t>
            </w:r>
          </w:p>
          <w:p w14:paraId="635D106A" w14:textId="1AF084E7" w:rsidR="003A1FE6" w:rsidRPr="007045DD" w:rsidRDefault="002834A4" w:rsidP="001F4259">
            <w:pPr>
              <w:shd w:val="clear" w:color="auto" w:fill="FFFFFF" w:themeFill="background1"/>
              <w:rPr>
                <w:rFonts w:eastAsia="Times New Roman"/>
                <w:color w:val="000000" w:themeColor="text1"/>
                <w:highlight w:val="yellow"/>
              </w:rPr>
            </w:pPr>
            <w:r>
              <w:t>Единого государственного реестра индивидуальных предпринимателей</w:t>
            </w:r>
          </w:p>
        </w:tc>
        <w:tc>
          <w:tcPr>
            <w:tcW w:w="1714" w:type="pct"/>
          </w:tcPr>
          <w:p w14:paraId="044BA9DF" w14:textId="7BDE128C" w:rsidR="003A1FE6" w:rsidRPr="00950DB6" w:rsidRDefault="003A1FE6" w:rsidP="001F4259">
            <w:pPr>
              <w:shd w:val="clear" w:color="auto" w:fill="FFFFFF" w:themeFill="background1"/>
              <w:suppressAutoHyphens/>
              <w:spacing w:line="23" w:lineRule="atLeast"/>
              <w:jc w:val="both"/>
              <w:rPr>
                <w:rFonts w:eastAsia="Times New Roman"/>
                <w:color w:val="000000" w:themeColor="text1"/>
                <w:highlight w:val="yellow"/>
              </w:rPr>
            </w:pPr>
            <w:r>
              <w:rPr>
                <w:rFonts w:eastAsia="Times New Roman"/>
              </w:rPr>
              <w:t xml:space="preserve">Документ должен быть оформлен в соответствии с </w:t>
            </w:r>
            <w:r w:rsidRPr="00AB5E44">
              <w:rPr>
                <w:shd w:val="clear" w:color="auto" w:fill="FFFFFF"/>
              </w:rPr>
              <w:t>приказом Минфина России от 15.01.2015 № 5н «Об утверждении Административного регламента предоставления Федеральной налоговой службой государственной услуги по предоставлению сведений и документов, содержащихся в Едином государственном реестре юридических лиц и Едином государственном реестре индивидуальных предпринимателей»</w:t>
            </w:r>
          </w:p>
        </w:tc>
        <w:tc>
          <w:tcPr>
            <w:tcW w:w="1481" w:type="pct"/>
          </w:tcPr>
          <w:p w14:paraId="65C0910C" w14:textId="0015FAFA" w:rsidR="003A1FE6" w:rsidRPr="001F4259" w:rsidRDefault="003A1FE6" w:rsidP="001F4259">
            <w:pPr>
              <w:shd w:val="clear" w:color="auto" w:fill="FFFFFF" w:themeFill="background1"/>
              <w:suppressAutoHyphens/>
              <w:spacing w:line="23" w:lineRule="atLeast"/>
              <w:jc w:val="both"/>
              <w:rPr>
                <w:rFonts w:eastAsia="Times New Roman"/>
                <w:color w:val="000000" w:themeColor="text1"/>
              </w:rPr>
            </w:pPr>
            <w:r w:rsidRPr="001F4259">
              <w:rPr>
                <w:rFonts w:eastAsia="Times New Roman"/>
                <w:color w:val="000000" w:themeColor="text1"/>
              </w:rPr>
              <w:t>Предоставляется электронный образ документа</w:t>
            </w:r>
          </w:p>
        </w:tc>
      </w:tr>
      <w:tr w:rsidR="003A1FE6" w:rsidRPr="00B3486F" w14:paraId="6838180D" w14:textId="77777777" w:rsidTr="00C81E12">
        <w:trPr>
          <w:trHeight w:val="3804"/>
        </w:trPr>
        <w:tc>
          <w:tcPr>
            <w:tcW w:w="806" w:type="pct"/>
            <w:tcBorders>
              <w:bottom w:val="single" w:sz="4" w:space="0" w:color="auto"/>
            </w:tcBorders>
          </w:tcPr>
          <w:p w14:paraId="364652B0" w14:textId="42DF0713" w:rsidR="002834A4" w:rsidRDefault="003A1FE6" w:rsidP="001F4259">
            <w:pPr>
              <w:shd w:val="clear" w:color="auto" w:fill="FFFFFF" w:themeFill="background1"/>
            </w:pPr>
            <w:r w:rsidRPr="00AB5E44">
              <w:t xml:space="preserve">Копия документа о постановке </w:t>
            </w:r>
            <w:r>
              <w:t>юридического лица</w:t>
            </w:r>
            <w:r w:rsidR="002834A4">
              <w:t>, индивидуального предпринимателя</w:t>
            </w:r>
          </w:p>
          <w:p w14:paraId="78124B68" w14:textId="1C5B7FF8" w:rsidR="003A1FE6" w:rsidRPr="007045DD" w:rsidRDefault="003A1FE6" w:rsidP="001F4259">
            <w:pPr>
              <w:shd w:val="clear" w:color="auto" w:fill="FFFFFF" w:themeFill="background1"/>
              <w:rPr>
                <w:color w:val="000000" w:themeColor="text1"/>
                <w:highlight w:val="yellow"/>
              </w:rPr>
            </w:pPr>
            <w:r w:rsidRPr="00AB5E44">
              <w:t>на учет в налоговом органе</w:t>
            </w:r>
          </w:p>
        </w:tc>
        <w:tc>
          <w:tcPr>
            <w:tcW w:w="999" w:type="pct"/>
            <w:tcBorders>
              <w:bottom w:val="single" w:sz="4" w:space="0" w:color="auto"/>
            </w:tcBorders>
          </w:tcPr>
          <w:p w14:paraId="68D874DA" w14:textId="77777777" w:rsidR="003A1FE6" w:rsidRDefault="003A1FE6" w:rsidP="001F4259">
            <w:pPr>
              <w:shd w:val="clear" w:color="auto" w:fill="FFFFFF" w:themeFill="background1"/>
            </w:pPr>
            <w:r w:rsidRPr="00AB5E44">
              <w:t>Выписка из Единого государственного реестра юридических лиц</w:t>
            </w:r>
            <w:r w:rsidR="00442E8B">
              <w:t>,</w:t>
            </w:r>
          </w:p>
          <w:p w14:paraId="70E3CCBD" w14:textId="7D026390" w:rsidR="00442E8B" w:rsidRPr="007045DD" w:rsidRDefault="00222D26" w:rsidP="001F4259">
            <w:pPr>
              <w:shd w:val="clear" w:color="auto" w:fill="FFFFFF" w:themeFill="background1"/>
              <w:rPr>
                <w:rFonts w:eastAsia="Times New Roman"/>
                <w:color w:val="000000" w:themeColor="text1"/>
                <w:highlight w:val="yellow"/>
              </w:rPr>
            </w:pPr>
            <w:r>
              <w:t>Единого государственного реестра индивидуальных предпринимателей</w:t>
            </w:r>
          </w:p>
        </w:tc>
        <w:tc>
          <w:tcPr>
            <w:tcW w:w="1714" w:type="pct"/>
            <w:tcBorders>
              <w:bottom w:val="single" w:sz="4" w:space="0" w:color="auto"/>
            </w:tcBorders>
          </w:tcPr>
          <w:p w14:paraId="6E326784" w14:textId="705EC43E" w:rsidR="003A1FE6" w:rsidRPr="00950DB6" w:rsidRDefault="003A1FE6" w:rsidP="001F4259">
            <w:pPr>
              <w:shd w:val="clear" w:color="auto" w:fill="FFFFFF" w:themeFill="background1"/>
              <w:suppressAutoHyphens/>
              <w:spacing w:line="23" w:lineRule="atLeast"/>
              <w:jc w:val="both"/>
              <w:rPr>
                <w:rFonts w:eastAsia="Times New Roman"/>
                <w:color w:val="000000" w:themeColor="text1"/>
                <w:highlight w:val="yellow"/>
              </w:rPr>
            </w:pPr>
            <w:r>
              <w:rPr>
                <w:rFonts w:eastAsia="Times New Roman"/>
              </w:rPr>
              <w:t xml:space="preserve">Документ должен быть оформлен в соответствии с </w:t>
            </w:r>
            <w:r w:rsidRPr="00AB5E44">
              <w:rPr>
                <w:shd w:val="clear" w:color="auto" w:fill="FFFFFF"/>
              </w:rPr>
              <w:t>приказом Минфина России от 15.01.2015 № 5н «Об утверждении Административного регламента предоставления Федеральной налоговой службой государственной услуги по предоставлению сведений и документов, содержащихся в Едином государственном реестре юридических лиц и Едином государственном реестре индивидуальных предпринимателей»</w:t>
            </w:r>
          </w:p>
        </w:tc>
        <w:tc>
          <w:tcPr>
            <w:tcW w:w="1481" w:type="pct"/>
            <w:tcBorders>
              <w:bottom w:val="single" w:sz="4" w:space="0" w:color="auto"/>
            </w:tcBorders>
          </w:tcPr>
          <w:p w14:paraId="1EBA32B5" w14:textId="78D9A006" w:rsidR="003A1FE6" w:rsidRPr="001F4259" w:rsidRDefault="003A1FE6" w:rsidP="001F4259">
            <w:pPr>
              <w:shd w:val="clear" w:color="auto" w:fill="FFFFFF" w:themeFill="background1"/>
              <w:suppressAutoHyphens/>
              <w:spacing w:line="23" w:lineRule="atLeast"/>
              <w:jc w:val="both"/>
              <w:rPr>
                <w:rFonts w:eastAsia="Times New Roman"/>
                <w:color w:val="000000" w:themeColor="text1"/>
              </w:rPr>
            </w:pPr>
            <w:r w:rsidRPr="001F4259">
              <w:rPr>
                <w:rFonts w:eastAsia="Times New Roman"/>
                <w:color w:val="000000" w:themeColor="text1"/>
              </w:rPr>
              <w:t>Предоставляется электронный образ документа</w:t>
            </w:r>
          </w:p>
        </w:tc>
      </w:tr>
    </w:tbl>
    <w:p w14:paraId="1442D869" w14:textId="5307BF10" w:rsidR="00C74DCE" w:rsidRPr="00B3486F" w:rsidRDefault="00C74DCE" w:rsidP="001F4259">
      <w:pPr>
        <w:shd w:val="clear" w:color="auto" w:fill="FFFFFF" w:themeFill="background1"/>
        <w:rPr>
          <w:rFonts w:eastAsia="Times New Roman"/>
          <w:color w:val="000000" w:themeColor="text1"/>
          <w:spacing w:val="2"/>
        </w:rPr>
      </w:pPr>
    </w:p>
    <w:p w14:paraId="6374FE79" w14:textId="77777777" w:rsidR="00636044" w:rsidRPr="00B3486F" w:rsidRDefault="00636044" w:rsidP="000905A0">
      <w:pPr>
        <w:rPr>
          <w:color w:val="000000" w:themeColor="text1"/>
        </w:rPr>
        <w:sectPr w:rsidR="00636044" w:rsidRPr="00B3486F" w:rsidSect="00854F72">
          <w:pgSz w:w="16838" w:h="11906" w:orient="landscape" w:code="9"/>
          <w:pgMar w:top="1134" w:right="1134" w:bottom="567" w:left="1134" w:header="709" w:footer="709" w:gutter="0"/>
          <w:cols w:space="708"/>
          <w:docGrid w:linePitch="360"/>
        </w:sectPr>
      </w:pPr>
    </w:p>
    <w:p w14:paraId="1A5348FE" w14:textId="77777777" w:rsidR="00662DFC" w:rsidRPr="00662DFC" w:rsidRDefault="00662DFC" w:rsidP="00662DFC">
      <w:pPr>
        <w:keepNext/>
        <w:spacing w:before="240" w:after="60" w:line="276" w:lineRule="auto"/>
        <w:ind w:left="6377" w:firstLine="2"/>
        <w:outlineLvl w:val="0"/>
        <w:rPr>
          <w:rFonts w:eastAsiaTheme="majorEastAsia"/>
          <w:bCs/>
          <w:color w:val="000000" w:themeColor="text1"/>
          <w:kern w:val="32"/>
          <w:lang w:eastAsia="en-US"/>
        </w:rPr>
      </w:pPr>
      <w:bookmarkStart w:id="239" w:name="_Toc53480105"/>
      <w:r w:rsidRPr="00662DFC">
        <w:rPr>
          <w:rFonts w:eastAsiaTheme="majorEastAsia"/>
          <w:bCs/>
          <w:color w:val="000000" w:themeColor="text1"/>
          <w:kern w:val="32"/>
          <w:lang w:eastAsia="en-US"/>
        </w:rPr>
        <w:lastRenderedPageBreak/>
        <w:t xml:space="preserve">Приложение </w:t>
      </w:r>
      <w:r>
        <w:rPr>
          <w:rFonts w:eastAsiaTheme="majorEastAsia"/>
          <w:bCs/>
          <w:color w:val="000000" w:themeColor="text1"/>
          <w:kern w:val="32"/>
          <w:lang w:eastAsia="en-US"/>
        </w:rPr>
        <w:t>6</w:t>
      </w:r>
      <w:bookmarkEnd w:id="239"/>
    </w:p>
    <w:p w14:paraId="0823F45F" w14:textId="7BBBD402" w:rsidR="006808C0" w:rsidRPr="00B3486F" w:rsidRDefault="006808C0" w:rsidP="006808C0">
      <w:pPr>
        <w:pStyle w:val="affffc"/>
        <w:spacing w:line="276" w:lineRule="auto"/>
        <w:ind w:left="6379" w:firstLine="2"/>
        <w:rPr>
          <w:rFonts w:ascii="Times New Roman" w:hAnsi="Times New Roman"/>
          <w:color w:val="000000" w:themeColor="text1"/>
          <w:szCs w:val="24"/>
        </w:rPr>
      </w:pPr>
      <w:r>
        <w:rPr>
          <w:rFonts w:ascii="Times New Roman" w:hAnsi="Times New Roman"/>
          <w:color w:val="000000" w:themeColor="text1"/>
          <w:szCs w:val="24"/>
        </w:rPr>
        <w:t>к</w:t>
      </w:r>
      <w:r w:rsidRPr="00B3486F">
        <w:rPr>
          <w:rFonts w:ascii="Times New Roman" w:hAnsi="Times New Roman"/>
          <w:color w:val="000000" w:themeColor="text1"/>
          <w:szCs w:val="24"/>
        </w:rPr>
        <w:t xml:space="preserve"> Административному</w:t>
      </w:r>
    </w:p>
    <w:p w14:paraId="6CF6F80C" w14:textId="6219AB60" w:rsidR="00847A8E" w:rsidRPr="00B3486F" w:rsidRDefault="006808C0" w:rsidP="005D75EF">
      <w:pPr>
        <w:pStyle w:val="affffc"/>
        <w:spacing w:line="276" w:lineRule="auto"/>
        <w:ind w:left="6377" w:firstLine="2"/>
        <w:rPr>
          <w:color w:val="000000" w:themeColor="text1"/>
        </w:rPr>
      </w:pPr>
      <w:r w:rsidRPr="00B3486F">
        <w:rPr>
          <w:rFonts w:ascii="Times New Roman" w:hAnsi="Times New Roman"/>
          <w:color w:val="000000" w:themeColor="text1"/>
          <w:szCs w:val="24"/>
        </w:rPr>
        <w:t>регламенту</w:t>
      </w:r>
    </w:p>
    <w:p w14:paraId="5996DDAB" w14:textId="77777777" w:rsidR="00C74DCE" w:rsidRPr="00B3486F" w:rsidRDefault="00C74DCE" w:rsidP="000905A0">
      <w:pPr>
        <w:rPr>
          <w:rFonts w:eastAsia="Times New Roman"/>
          <w:color w:val="000000" w:themeColor="text1"/>
          <w:spacing w:val="2"/>
        </w:rPr>
      </w:pPr>
    </w:p>
    <w:p w14:paraId="0BC2C5F6" w14:textId="77777777" w:rsidR="00847A8E" w:rsidRDefault="00847A8E" w:rsidP="00FC2B1E">
      <w:pPr>
        <w:pStyle w:val="2"/>
        <w:jc w:val="center"/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</w:rPr>
      </w:pPr>
      <w:bookmarkStart w:id="240" w:name="_Toc53480106"/>
      <w:bookmarkStart w:id="241" w:name="_Hlk20901273"/>
      <w:r w:rsidRPr="00FC2B1E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</w:rPr>
        <w:t xml:space="preserve">Форма решения об отказе в приеме документов, необходимых для предоставления </w:t>
      </w:r>
      <w:r w:rsidR="00636044" w:rsidRPr="00FC2B1E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</w:rPr>
        <w:t>Муниципальной</w:t>
      </w:r>
      <w:r w:rsidRPr="00FC2B1E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</w:rPr>
        <w:t xml:space="preserve"> услуги</w:t>
      </w:r>
      <w:bookmarkEnd w:id="240"/>
    </w:p>
    <w:p w14:paraId="4A3123DE" w14:textId="77777777" w:rsidR="00015C60" w:rsidRPr="00B3486F" w:rsidRDefault="00015C60" w:rsidP="00500718">
      <w:pPr>
        <w:rPr>
          <w:color w:val="000000" w:themeColor="text1"/>
        </w:rPr>
      </w:pPr>
    </w:p>
    <w:bookmarkEnd w:id="241"/>
    <w:p w14:paraId="5A39C9A6" w14:textId="0DD07558" w:rsidR="00847A8E" w:rsidRPr="00B3486F" w:rsidRDefault="00847A8E" w:rsidP="00015C60">
      <w:pPr>
        <w:jc w:val="center"/>
        <w:rPr>
          <w:color w:val="000000" w:themeColor="text1"/>
        </w:rPr>
      </w:pPr>
      <w:r w:rsidRPr="00B3486F">
        <w:rPr>
          <w:color w:val="000000" w:themeColor="text1"/>
        </w:rPr>
        <w:t xml:space="preserve">(Оформляется на официальном бланке </w:t>
      </w:r>
      <w:r w:rsidR="00315903">
        <w:rPr>
          <w:color w:val="000000" w:themeColor="text1"/>
        </w:rPr>
        <w:t>а</w:t>
      </w:r>
      <w:r w:rsidR="006B640E" w:rsidRPr="00B3486F">
        <w:rPr>
          <w:color w:val="000000" w:themeColor="text1"/>
        </w:rPr>
        <w:t>дминистрации</w:t>
      </w:r>
      <w:r w:rsidR="00315903">
        <w:rPr>
          <w:color w:val="000000" w:themeColor="text1"/>
        </w:rPr>
        <w:t xml:space="preserve"> городского округа</w:t>
      </w:r>
      <w:r w:rsidRPr="00B3486F">
        <w:rPr>
          <w:color w:val="000000" w:themeColor="text1"/>
        </w:rPr>
        <w:t>)</w:t>
      </w:r>
    </w:p>
    <w:p w14:paraId="75F9C283" w14:textId="77777777" w:rsidR="00847A8E" w:rsidRPr="00B3486F" w:rsidRDefault="00847A8E" w:rsidP="000905A0">
      <w:pPr>
        <w:rPr>
          <w:color w:val="000000" w:themeColor="text1"/>
          <w:vertAlign w:val="subscript"/>
        </w:rPr>
      </w:pPr>
    </w:p>
    <w:p w14:paraId="09A81A4C" w14:textId="77777777" w:rsidR="00015C60" w:rsidRPr="00B3486F" w:rsidRDefault="00015C60" w:rsidP="00015C60">
      <w:pPr>
        <w:autoSpaceDE w:val="0"/>
        <w:autoSpaceDN w:val="0"/>
        <w:adjustRightInd w:val="0"/>
        <w:ind w:left="5529"/>
        <w:jc w:val="both"/>
        <w:rPr>
          <w:color w:val="000000" w:themeColor="text1"/>
        </w:rPr>
      </w:pPr>
      <w:r w:rsidRPr="00B3486F">
        <w:rPr>
          <w:color w:val="000000" w:themeColor="text1"/>
        </w:rPr>
        <w:t>Кому: ___________________________________________________________________________________________________</w:t>
      </w:r>
    </w:p>
    <w:p w14:paraId="11058F15" w14:textId="77777777" w:rsidR="00015C60" w:rsidRPr="00B3486F" w:rsidRDefault="00015C60" w:rsidP="00015C60">
      <w:pPr>
        <w:autoSpaceDE w:val="0"/>
        <w:autoSpaceDN w:val="0"/>
        <w:adjustRightInd w:val="0"/>
        <w:ind w:left="5529"/>
        <w:jc w:val="both"/>
        <w:rPr>
          <w:i/>
          <w:color w:val="000000" w:themeColor="text1"/>
        </w:rPr>
      </w:pPr>
      <w:r w:rsidRPr="00B3486F">
        <w:rPr>
          <w:i/>
          <w:color w:val="000000" w:themeColor="text1"/>
        </w:rPr>
        <w:t xml:space="preserve">(фамилия, имя, отчество физического лица, индивидуального предпринимателя или наименование юридического лица) </w:t>
      </w:r>
    </w:p>
    <w:p w14:paraId="1D4ED852" w14:textId="77777777" w:rsidR="00847A8E" w:rsidRPr="00B3486F" w:rsidRDefault="00847A8E" w:rsidP="000905A0">
      <w:pPr>
        <w:rPr>
          <w:color w:val="000000" w:themeColor="text1"/>
        </w:rPr>
      </w:pPr>
    </w:p>
    <w:p w14:paraId="74CD8466" w14:textId="56F6C330" w:rsidR="00847A8E" w:rsidRDefault="00847A8E" w:rsidP="000905A0">
      <w:pPr>
        <w:rPr>
          <w:b/>
          <w:color w:val="000000" w:themeColor="text1"/>
        </w:rPr>
      </w:pPr>
    </w:p>
    <w:p w14:paraId="53AAE4D3" w14:textId="77777777" w:rsidR="00EE72C7" w:rsidRPr="00B3486F" w:rsidRDefault="00EE72C7" w:rsidP="000905A0">
      <w:pPr>
        <w:rPr>
          <w:b/>
          <w:color w:val="000000" w:themeColor="text1"/>
        </w:rPr>
      </w:pPr>
    </w:p>
    <w:p w14:paraId="0B5D2941" w14:textId="77777777" w:rsidR="00847A8E" w:rsidRPr="00953FE7" w:rsidRDefault="00847A8E" w:rsidP="00015C60">
      <w:pPr>
        <w:jc w:val="center"/>
        <w:rPr>
          <w:b/>
          <w:bCs/>
          <w:color w:val="000000" w:themeColor="text1"/>
        </w:rPr>
      </w:pPr>
      <w:r w:rsidRPr="00953FE7">
        <w:rPr>
          <w:b/>
          <w:bCs/>
          <w:color w:val="000000" w:themeColor="text1"/>
        </w:rPr>
        <w:t>РЕШЕНИЕ</w:t>
      </w:r>
    </w:p>
    <w:p w14:paraId="1004612F" w14:textId="77777777" w:rsidR="00847A8E" w:rsidRPr="00953FE7" w:rsidRDefault="00847A8E" w:rsidP="00015C60">
      <w:pPr>
        <w:jc w:val="center"/>
        <w:rPr>
          <w:b/>
          <w:bCs/>
          <w:color w:val="000000" w:themeColor="text1"/>
        </w:rPr>
      </w:pPr>
      <w:r w:rsidRPr="00953FE7">
        <w:rPr>
          <w:b/>
          <w:bCs/>
          <w:color w:val="000000" w:themeColor="text1"/>
        </w:rPr>
        <w:t>об отказе в приеме документов, необходимых для предоставления</w:t>
      </w:r>
    </w:p>
    <w:p w14:paraId="1310EEE4" w14:textId="77777777" w:rsidR="00847A8E" w:rsidRDefault="00636044" w:rsidP="00015C60">
      <w:pPr>
        <w:jc w:val="center"/>
        <w:rPr>
          <w:b/>
          <w:bCs/>
          <w:color w:val="000000" w:themeColor="text1"/>
        </w:rPr>
      </w:pPr>
      <w:r w:rsidRPr="00953FE7">
        <w:rPr>
          <w:b/>
          <w:bCs/>
          <w:color w:val="000000" w:themeColor="text1"/>
        </w:rPr>
        <w:t>Муниципальной</w:t>
      </w:r>
      <w:r w:rsidR="00847A8E" w:rsidRPr="00953FE7">
        <w:rPr>
          <w:b/>
          <w:bCs/>
          <w:color w:val="000000" w:themeColor="text1"/>
        </w:rPr>
        <w:t xml:space="preserve"> услуги</w:t>
      </w:r>
    </w:p>
    <w:p w14:paraId="2D1B1D05" w14:textId="76AE2384" w:rsidR="00500718" w:rsidRDefault="00500718" w:rsidP="00315903">
      <w:pPr>
        <w:pStyle w:val="afff3"/>
        <w:spacing w:after="0" w:line="240" w:lineRule="auto"/>
        <w:rPr>
          <w:color w:val="000000" w:themeColor="text1"/>
          <w:spacing w:val="2"/>
        </w:rPr>
      </w:pPr>
      <w:r w:rsidRPr="00304125">
        <w:rPr>
          <w:color w:val="000000" w:themeColor="text1"/>
          <w:spacing w:val="2"/>
        </w:rPr>
        <w:t>«</w:t>
      </w:r>
      <w:r w:rsidRPr="00304125">
        <w:t>Выдача разрешений на выполнение авиационных работ, парашютных прыжков, демонстраци</w:t>
      </w:r>
      <w:r>
        <w:t xml:space="preserve">онных полетов воздушных судов, </w:t>
      </w:r>
      <w:r w:rsidRPr="00304125">
        <w:t xml:space="preserve">полетов беспилотных летательных аппаратов, подъема привязных аэростатов над территорией </w:t>
      </w:r>
      <w:r w:rsidR="00315903">
        <w:t>Сергиево-Посадского городского округа Московской области</w:t>
      </w:r>
      <w:r w:rsidRPr="00304125">
        <w:t>,</w:t>
      </w:r>
      <w:r w:rsidR="00315903">
        <w:t xml:space="preserve"> </w:t>
      </w:r>
      <w:r w:rsidRPr="00304125">
        <w:t xml:space="preserve">посадку (взлет) на площадки, расположенные в границах </w:t>
      </w:r>
      <w:r w:rsidR="00315903">
        <w:t>Сергиево-Посадского городского округа</w:t>
      </w:r>
      <w:r w:rsidRPr="00304125">
        <w:t xml:space="preserve"> Московской области, сведения о которых не опубликованы</w:t>
      </w:r>
      <w:r>
        <w:t xml:space="preserve"> </w:t>
      </w:r>
      <w:r w:rsidRPr="00304125">
        <w:t>в документах аэронавигационной информации</w:t>
      </w:r>
      <w:r w:rsidRPr="00304125">
        <w:rPr>
          <w:color w:val="000000" w:themeColor="text1"/>
          <w:spacing w:val="2"/>
        </w:rPr>
        <w:t>»</w:t>
      </w:r>
    </w:p>
    <w:p w14:paraId="168C1388" w14:textId="77777777" w:rsidR="00500718" w:rsidRPr="00953FE7" w:rsidRDefault="00500718" w:rsidP="00015C60">
      <w:pPr>
        <w:jc w:val="center"/>
        <w:rPr>
          <w:b/>
          <w:color w:val="000000" w:themeColor="text1"/>
        </w:rPr>
      </w:pPr>
    </w:p>
    <w:p w14:paraId="0BA957C1" w14:textId="77777777" w:rsidR="00015C60" w:rsidRPr="00B3486F" w:rsidRDefault="00015C60" w:rsidP="000905A0">
      <w:pPr>
        <w:rPr>
          <w:color w:val="000000" w:themeColor="text1"/>
        </w:rPr>
      </w:pPr>
    </w:p>
    <w:p w14:paraId="7A98400E" w14:textId="1BFD31EC" w:rsidR="00847A8E" w:rsidRPr="00B3486F" w:rsidRDefault="00847A8E" w:rsidP="00015C60">
      <w:pPr>
        <w:ind w:firstLine="709"/>
        <w:rPr>
          <w:color w:val="000000" w:themeColor="text1"/>
        </w:rPr>
      </w:pPr>
      <w:r w:rsidRPr="00B3486F">
        <w:rPr>
          <w:color w:val="000000" w:themeColor="text1"/>
        </w:rPr>
        <w:t xml:space="preserve">В приеме документов, необходимых для предоставления </w:t>
      </w:r>
      <w:r w:rsidR="00636044" w:rsidRPr="00B3486F">
        <w:rPr>
          <w:color w:val="000000" w:themeColor="text1"/>
        </w:rPr>
        <w:t>Муниципальной</w:t>
      </w:r>
      <w:r w:rsidRPr="00B3486F">
        <w:rPr>
          <w:color w:val="000000" w:themeColor="text1"/>
        </w:rPr>
        <w:t xml:space="preserve"> услуги Вам отказано по следующим основаниям:</w:t>
      </w:r>
    </w:p>
    <w:p w14:paraId="3DDE5B16" w14:textId="77777777" w:rsidR="00015C60" w:rsidRPr="00B3486F" w:rsidRDefault="00015C60" w:rsidP="00015C60">
      <w:pPr>
        <w:ind w:firstLine="709"/>
        <w:rPr>
          <w:color w:val="000000" w:themeColor="text1"/>
        </w:rPr>
      </w:pPr>
    </w:p>
    <w:tbl>
      <w:tblPr>
        <w:tblStyle w:val="afffff1"/>
        <w:tblW w:w="10060" w:type="dxa"/>
        <w:tblInd w:w="-142" w:type="dxa"/>
        <w:tblLook w:val="04A0" w:firstRow="1" w:lastRow="0" w:firstColumn="1" w:lastColumn="0" w:noHBand="0" w:noVBand="1"/>
      </w:tblPr>
      <w:tblGrid>
        <w:gridCol w:w="988"/>
        <w:gridCol w:w="4836"/>
        <w:gridCol w:w="4236"/>
      </w:tblGrid>
      <w:tr w:rsidR="00B3486F" w:rsidRPr="00B3486F" w14:paraId="79687B3E" w14:textId="77777777" w:rsidTr="00953FE7">
        <w:trPr>
          <w:trHeight w:val="802"/>
        </w:trPr>
        <w:tc>
          <w:tcPr>
            <w:tcW w:w="988" w:type="dxa"/>
          </w:tcPr>
          <w:p w14:paraId="16593A87" w14:textId="2E30E48C" w:rsidR="00847A8E" w:rsidRPr="00B3486F" w:rsidRDefault="00847A8E" w:rsidP="000905A0">
            <w:pPr>
              <w:rPr>
                <w:color w:val="000000" w:themeColor="text1"/>
              </w:rPr>
            </w:pPr>
            <w:r w:rsidRPr="00B3486F">
              <w:rPr>
                <w:color w:val="000000" w:themeColor="text1"/>
              </w:rPr>
              <w:t xml:space="preserve">№ </w:t>
            </w:r>
            <w:r w:rsidR="00E65B1F">
              <w:rPr>
                <w:color w:val="000000" w:themeColor="text1"/>
              </w:rPr>
              <w:br/>
            </w:r>
            <w:r w:rsidRPr="00B3486F">
              <w:rPr>
                <w:color w:val="000000" w:themeColor="text1"/>
              </w:rPr>
              <w:t>пункта</w:t>
            </w:r>
          </w:p>
        </w:tc>
        <w:tc>
          <w:tcPr>
            <w:tcW w:w="4836" w:type="dxa"/>
          </w:tcPr>
          <w:p w14:paraId="78271738" w14:textId="10104790" w:rsidR="00847A8E" w:rsidRPr="00B3486F" w:rsidRDefault="00847A8E" w:rsidP="000905A0">
            <w:pPr>
              <w:rPr>
                <w:color w:val="000000" w:themeColor="text1"/>
              </w:rPr>
            </w:pPr>
            <w:r w:rsidRPr="00B3486F">
              <w:rPr>
                <w:color w:val="000000" w:themeColor="text1"/>
              </w:rPr>
              <w:t>Наименование основания для отказа в соответствии с Административным регламентом</w:t>
            </w:r>
            <w:r w:rsidR="00661DC0">
              <w:rPr>
                <w:rStyle w:val="afffff2"/>
                <w:color w:val="000000" w:themeColor="text1"/>
              </w:rPr>
              <w:footnoteReference w:id="3"/>
            </w:r>
          </w:p>
        </w:tc>
        <w:tc>
          <w:tcPr>
            <w:tcW w:w="4236" w:type="dxa"/>
          </w:tcPr>
          <w:p w14:paraId="0EB2B8CE" w14:textId="77777777" w:rsidR="00847A8E" w:rsidRPr="00B3486F" w:rsidRDefault="00847A8E" w:rsidP="000905A0">
            <w:pPr>
              <w:rPr>
                <w:color w:val="000000" w:themeColor="text1"/>
              </w:rPr>
            </w:pPr>
            <w:r w:rsidRPr="00B3486F">
              <w:rPr>
                <w:color w:val="000000" w:themeColor="text1"/>
              </w:rPr>
              <w:t>Разъяснение причин отказа в приеме</w:t>
            </w:r>
          </w:p>
        </w:tc>
      </w:tr>
      <w:tr w:rsidR="00544FB8" w:rsidRPr="00B3486F" w14:paraId="6DC5F1A9" w14:textId="77777777" w:rsidTr="00953FE7">
        <w:tc>
          <w:tcPr>
            <w:tcW w:w="988" w:type="dxa"/>
          </w:tcPr>
          <w:p w14:paraId="7B2690F9" w14:textId="5B70ECAC" w:rsidR="00544FB8" w:rsidRPr="00B3486F" w:rsidRDefault="00544FB8" w:rsidP="00544FB8">
            <w:pPr>
              <w:rPr>
                <w:color w:val="000000" w:themeColor="text1"/>
              </w:rPr>
            </w:pPr>
          </w:p>
        </w:tc>
        <w:tc>
          <w:tcPr>
            <w:tcW w:w="4836" w:type="dxa"/>
          </w:tcPr>
          <w:p w14:paraId="11949CFE" w14:textId="0160C318" w:rsidR="00544FB8" w:rsidRPr="00B3486F" w:rsidRDefault="00544FB8" w:rsidP="00544FB8">
            <w:pPr>
              <w:rPr>
                <w:color w:val="000000" w:themeColor="text1"/>
              </w:rPr>
            </w:pPr>
          </w:p>
        </w:tc>
        <w:tc>
          <w:tcPr>
            <w:tcW w:w="4236" w:type="dxa"/>
          </w:tcPr>
          <w:p w14:paraId="0D576B8E" w14:textId="6AB9329C" w:rsidR="00544FB8" w:rsidRPr="00B3486F" w:rsidRDefault="00544FB8" w:rsidP="00544FB8">
            <w:pPr>
              <w:rPr>
                <w:color w:val="000000" w:themeColor="text1"/>
              </w:rPr>
            </w:pPr>
          </w:p>
        </w:tc>
      </w:tr>
    </w:tbl>
    <w:p w14:paraId="3F5AC2A7" w14:textId="77777777" w:rsidR="00847A8E" w:rsidRPr="00B3486F" w:rsidRDefault="00847A8E" w:rsidP="000905A0">
      <w:pPr>
        <w:rPr>
          <w:color w:val="000000" w:themeColor="text1"/>
        </w:rPr>
      </w:pPr>
    </w:p>
    <w:p w14:paraId="17EA53EB" w14:textId="77777777" w:rsidR="00847A8E" w:rsidRPr="00B3486F" w:rsidRDefault="00847A8E" w:rsidP="000905A0">
      <w:pPr>
        <w:rPr>
          <w:color w:val="000000" w:themeColor="text1"/>
        </w:rPr>
      </w:pPr>
      <w:r w:rsidRPr="00B3486F">
        <w:rPr>
          <w:color w:val="000000" w:themeColor="text1"/>
        </w:rPr>
        <w:t>Дополнительно информируем:</w:t>
      </w:r>
    </w:p>
    <w:p w14:paraId="13A20A48" w14:textId="7D802ABF" w:rsidR="00847A8E" w:rsidRPr="00B3486F" w:rsidRDefault="00847A8E" w:rsidP="000905A0">
      <w:pPr>
        <w:rPr>
          <w:color w:val="000000" w:themeColor="text1"/>
        </w:rPr>
      </w:pPr>
      <w:r w:rsidRPr="00B3486F">
        <w:rPr>
          <w:color w:val="000000" w:themeColor="text1"/>
        </w:rPr>
        <w:t>_______________________________________________________________________________________________________________________________________________________________</w:t>
      </w:r>
      <w:r w:rsidR="00015C60" w:rsidRPr="00B3486F">
        <w:rPr>
          <w:color w:val="000000" w:themeColor="text1"/>
        </w:rPr>
        <w:t>___________</w:t>
      </w:r>
    </w:p>
    <w:p w14:paraId="4A713091" w14:textId="77777777" w:rsidR="00847A8E" w:rsidRPr="00953FE7" w:rsidRDefault="00847A8E" w:rsidP="00015C60">
      <w:pPr>
        <w:jc w:val="center"/>
        <w:rPr>
          <w:i/>
          <w:color w:val="000000" w:themeColor="text1"/>
          <w:sz w:val="20"/>
          <w:szCs w:val="20"/>
        </w:rPr>
      </w:pPr>
      <w:r w:rsidRPr="00953FE7">
        <w:rPr>
          <w:i/>
          <w:color w:val="000000" w:themeColor="text1"/>
          <w:sz w:val="20"/>
          <w:szCs w:val="20"/>
        </w:rPr>
        <w:t xml:space="preserve">(указывается информация, необходимая для устранения причин отказа в приеме документов, необходимых для предоставления </w:t>
      </w:r>
      <w:r w:rsidR="00D74AE4" w:rsidRPr="00953FE7">
        <w:rPr>
          <w:i/>
          <w:color w:val="000000" w:themeColor="text1"/>
          <w:sz w:val="20"/>
          <w:szCs w:val="20"/>
        </w:rPr>
        <w:t>Муниципальной</w:t>
      </w:r>
      <w:r w:rsidRPr="00953FE7">
        <w:rPr>
          <w:i/>
          <w:color w:val="000000" w:themeColor="text1"/>
          <w:sz w:val="20"/>
          <w:szCs w:val="20"/>
        </w:rPr>
        <w:t xml:space="preserve"> услуги, а также иная дополнительная информация при наличии)</w:t>
      </w:r>
    </w:p>
    <w:tbl>
      <w:tblPr>
        <w:tblStyle w:val="afffff1"/>
        <w:tblW w:w="10202" w:type="dxa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86"/>
        <w:gridCol w:w="4916"/>
      </w:tblGrid>
      <w:tr w:rsidR="00B3486F" w:rsidRPr="00960387" w14:paraId="6D249214" w14:textId="77777777" w:rsidTr="00B43882">
        <w:tc>
          <w:tcPr>
            <w:tcW w:w="5382" w:type="dxa"/>
          </w:tcPr>
          <w:p w14:paraId="7360FE4B" w14:textId="77777777" w:rsidR="00636044" w:rsidRPr="00953FE7" w:rsidRDefault="00636044" w:rsidP="000905A0">
            <w:pPr>
              <w:rPr>
                <w:color w:val="000000" w:themeColor="text1"/>
                <w:sz w:val="20"/>
                <w:szCs w:val="20"/>
              </w:rPr>
            </w:pPr>
          </w:p>
          <w:p w14:paraId="6B08785B" w14:textId="77777777" w:rsidR="00636044" w:rsidRPr="00953FE7" w:rsidRDefault="00636044" w:rsidP="000905A0">
            <w:pPr>
              <w:rPr>
                <w:color w:val="000000" w:themeColor="text1"/>
                <w:sz w:val="20"/>
                <w:szCs w:val="20"/>
              </w:rPr>
            </w:pPr>
          </w:p>
          <w:p w14:paraId="3EFE37AA" w14:textId="77777777" w:rsidR="00636044" w:rsidRPr="00953FE7" w:rsidRDefault="00636044" w:rsidP="000905A0">
            <w:pPr>
              <w:rPr>
                <w:color w:val="000000" w:themeColor="text1"/>
                <w:sz w:val="20"/>
                <w:szCs w:val="20"/>
              </w:rPr>
            </w:pPr>
          </w:p>
          <w:p w14:paraId="39AA514C" w14:textId="77777777" w:rsidR="00847A8E" w:rsidRPr="00953FE7" w:rsidRDefault="00847A8E" w:rsidP="000905A0">
            <w:pPr>
              <w:rPr>
                <w:color w:val="000000" w:themeColor="text1"/>
                <w:sz w:val="20"/>
                <w:szCs w:val="20"/>
              </w:rPr>
            </w:pPr>
            <w:r w:rsidRPr="00953FE7">
              <w:rPr>
                <w:color w:val="000000" w:themeColor="text1"/>
                <w:sz w:val="20"/>
                <w:szCs w:val="20"/>
              </w:rPr>
              <w:t>___________________________________________</w:t>
            </w:r>
          </w:p>
          <w:p w14:paraId="55FD9099" w14:textId="1195884D" w:rsidR="00847A8E" w:rsidRPr="00953FE7" w:rsidRDefault="00847A8E" w:rsidP="00D91651">
            <w:pPr>
              <w:jc w:val="center"/>
              <w:rPr>
                <w:i/>
                <w:color w:val="000000" w:themeColor="text1"/>
                <w:sz w:val="20"/>
                <w:szCs w:val="20"/>
              </w:rPr>
            </w:pPr>
            <w:r w:rsidRPr="00953FE7">
              <w:rPr>
                <w:i/>
                <w:color w:val="000000" w:themeColor="text1"/>
                <w:sz w:val="20"/>
                <w:szCs w:val="20"/>
              </w:rPr>
              <w:t xml:space="preserve">(уполномоченное должностное лицо </w:t>
            </w:r>
            <w:r w:rsidR="00315903">
              <w:rPr>
                <w:i/>
                <w:color w:val="000000" w:themeColor="text1"/>
                <w:sz w:val="20"/>
                <w:szCs w:val="20"/>
              </w:rPr>
              <w:t>а</w:t>
            </w:r>
            <w:r w:rsidR="00D74AE4" w:rsidRPr="00953FE7">
              <w:rPr>
                <w:i/>
                <w:color w:val="000000" w:themeColor="text1"/>
                <w:sz w:val="20"/>
                <w:szCs w:val="20"/>
              </w:rPr>
              <w:t>дминистрации</w:t>
            </w:r>
            <w:r w:rsidR="00315903">
              <w:rPr>
                <w:i/>
                <w:color w:val="000000" w:themeColor="text1"/>
                <w:sz w:val="20"/>
                <w:szCs w:val="20"/>
              </w:rPr>
              <w:t xml:space="preserve"> городского округа</w:t>
            </w:r>
            <w:r w:rsidR="00D74AE4" w:rsidRPr="00953FE7">
              <w:rPr>
                <w:i/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4820" w:type="dxa"/>
          </w:tcPr>
          <w:p w14:paraId="7BA11C10" w14:textId="77777777" w:rsidR="00636044" w:rsidRPr="00953FE7" w:rsidRDefault="00636044" w:rsidP="000905A0">
            <w:pPr>
              <w:rPr>
                <w:color w:val="000000" w:themeColor="text1"/>
                <w:sz w:val="20"/>
                <w:szCs w:val="20"/>
              </w:rPr>
            </w:pPr>
          </w:p>
          <w:p w14:paraId="6EBE93E3" w14:textId="77777777" w:rsidR="00636044" w:rsidRPr="00953FE7" w:rsidRDefault="00636044" w:rsidP="000905A0">
            <w:pPr>
              <w:rPr>
                <w:color w:val="000000" w:themeColor="text1"/>
                <w:sz w:val="20"/>
                <w:szCs w:val="20"/>
              </w:rPr>
            </w:pPr>
          </w:p>
          <w:p w14:paraId="203C51E5" w14:textId="77777777" w:rsidR="00636044" w:rsidRPr="00953FE7" w:rsidRDefault="00636044" w:rsidP="000905A0">
            <w:pPr>
              <w:rPr>
                <w:color w:val="000000" w:themeColor="text1"/>
                <w:sz w:val="20"/>
                <w:szCs w:val="20"/>
              </w:rPr>
            </w:pPr>
          </w:p>
          <w:p w14:paraId="451E7D5B" w14:textId="3694E038" w:rsidR="00847A8E" w:rsidRPr="00953FE7" w:rsidRDefault="00847A8E" w:rsidP="000905A0">
            <w:pPr>
              <w:rPr>
                <w:color w:val="000000" w:themeColor="text1"/>
                <w:sz w:val="20"/>
                <w:szCs w:val="20"/>
              </w:rPr>
            </w:pPr>
            <w:r w:rsidRPr="00953FE7">
              <w:rPr>
                <w:color w:val="000000" w:themeColor="text1"/>
                <w:sz w:val="20"/>
                <w:szCs w:val="20"/>
              </w:rPr>
              <w:t>___________________________</w:t>
            </w:r>
            <w:r w:rsidR="005A4E29">
              <w:rPr>
                <w:color w:val="000000" w:themeColor="text1"/>
                <w:sz w:val="20"/>
                <w:szCs w:val="20"/>
              </w:rPr>
              <w:t>____________________</w:t>
            </w:r>
          </w:p>
          <w:p w14:paraId="3DBBEA9E" w14:textId="77777777" w:rsidR="00847A8E" w:rsidRPr="00953FE7" w:rsidRDefault="00847A8E" w:rsidP="00D9165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53FE7">
              <w:rPr>
                <w:color w:val="000000" w:themeColor="text1"/>
                <w:sz w:val="20"/>
                <w:szCs w:val="20"/>
              </w:rPr>
              <w:t>(</w:t>
            </w:r>
            <w:r w:rsidRPr="00953FE7">
              <w:rPr>
                <w:i/>
                <w:color w:val="000000" w:themeColor="text1"/>
                <w:sz w:val="20"/>
                <w:szCs w:val="20"/>
              </w:rPr>
              <w:t>подпись, фамилия, инициалы)</w:t>
            </w:r>
          </w:p>
        </w:tc>
      </w:tr>
    </w:tbl>
    <w:p w14:paraId="6ACE25DD" w14:textId="77777777" w:rsidR="00847A8E" w:rsidRPr="00B3486F" w:rsidRDefault="00847A8E" w:rsidP="000905A0">
      <w:pPr>
        <w:rPr>
          <w:rFonts w:eastAsia="Calibri"/>
          <w:color w:val="000000" w:themeColor="text1"/>
        </w:rPr>
      </w:pPr>
    </w:p>
    <w:p w14:paraId="018F89B9" w14:textId="5DD77A50" w:rsidR="00847A8E" w:rsidRPr="00B3486F" w:rsidRDefault="00847A8E" w:rsidP="00D91651">
      <w:pPr>
        <w:ind w:left="6381"/>
        <w:rPr>
          <w:rFonts w:eastAsia="Calibri"/>
          <w:color w:val="000000" w:themeColor="text1"/>
        </w:rPr>
      </w:pPr>
      <w:r w:rsidRPr="00B3486F">
        <w:rPr>
          <w:rFonts w:eastAsia="Calibri"/>
          <w:color w:val="000000" w:themeColor="text1"/>
        </w:rPr>
        <w:t xml:space="preserve">«____»_______________20__ </w:t>
      </w:r>
    </w:p>
    <w:p w14:paraId="7AA32A30" w14:textId="77777777" w:rsidR="00847A8E" w:rsidRPr="00B3486F" w:rsidRDefault="00847A8E" w:rsidP="000905A0">
      <w:pPr>
        <w:rPr>
          <w:rFonts w:eastAsia="Calibri"/>
          <w:color w:val="000000" w:themeColor="text1"/>
        </w:rPr>
      </w:pPr>
    </w:p>
    <w:p w14:paraId="6096652E" w14:textId="77777777" w:rsidR="00636044" w:rsidRPr="00B3486F" w:rsidRDefault="00636044" w:rsidP="000905A0">
      <w:pPr>
        <w:rPr>
          <w:color w:val="000000" w:themeColor="text1"/>
        </w:rPr>
        <w:sectPr w:rsidR="00636044" w:rsidRPr="00B3486F" w:rsidSect="004D22F2">
          <w:pgSz w:w="11906" w:h="16838" w:code="9"/>
          <w:pgMar w:top="1134" w:right="567" w:bottom="1134" w:left="1134" w:header="709" w:footer="709" w:gutter="0"/>
          <w:cols w:space="708"/>
          <w:docGrid w:linePitch="360"/>
        </w:sectPr>
      </w:pPr>
    </w:p>
    <w:p w14:paraId="04B470C1" w14:textId="77777777" w:rsidR="00847A8E" w:rsidRPr="00304125" w:rsidRDefault="00847A8E" w:rsidP="0005751A">
      <w:pPr>
        <w:pStyle w:val="1"/>
        <w:ind w:left="10635" w:firstLine="709"/>
        <w:rPr>
          <w:rFonts w:ascii="Times New Roman" w:hAnsi="Times New Roman" w:cs="Times New Roman"/>
          <w:b w:val="0"/>
          <w:sz w:val="24"/>
          <w:szCs w:val="24"/>
        </w:rPr>
      </w:pPr>
      <w:bookmarkStart w:id="242" w:name="_Toc36739043"/>
      <w:bookmarkStart w:id="243" w:name="_Toc53480107"/>
      <w:r w:rsidRPr="00304125">
        <w:rPr>
          <w:rFonts w:ascii="Times New Roman" w:hAnsi="Times New Roman" w:cs="Times New Roman"/>
          <w:b w:val="0"/>
          <w:sz w:val="24"/>
          <w:szCs w:val="24"/>
        </w:rPr>
        <w:lastRenderedPageBreak/>
        <w:t>Приложение 7</w:t>
      </w:r>
      <w:bookmarkEnd w:id="242"/>
      <w:bookmarkEnd w:id="243"/>
    </w:p>
    <w:p w14:paraId="195643D4" w14:textId="4622E276" w:rsidR="00A11E4C" w:rsidRDefault="00A11E4C" w:rsidP="00A11E4C">
      <w:pPr>
        <w:ind w:left="11344"/>
      </w:pPr>
      <w:r>
        <w:t xml:space="preserve">к </w:t>
      </w:r>
      <w:r w:rsidR="001B2399" w:rsidRPr="001B2399">
        <w:t xml:space="preserve"> </w:t>
      </w:r>
      <w:r>
        <w:t>Административному</w:t>
      </w:r>
    </w:p>
    <w:p w14:paraId="26D5949A" w14:textId="067D2994" w:rsidR="00847A8E" w:rsidRPr="00304125" w:rsidRDefault="00A11E4C">
      <w:pPr>
        <w:ind w:left="11344"/>
      </w:pPr>
      <w:r>
        <w:t>регламенту</w:t>
      </w:r>
    </w:p>
    <w:p w14:paraId="6AB291B6" w14:textId="77777777" w:rsidR="00847A8E" w:rsidRPr="00304125" w:rsidRDefault="00847A8E" w:rsidP="000905A0"/>
    <w:p w14:paraId="5F8CF50B" w14:textId="77777777" w:rsidR="00037E5E" w:rsidRPr="00304125" w:rsidRDefault="00037E5E" w:rsidP="000905A0"/>
    <w:p w14:paraId="3DA17F7D" w14:textId="77777777" w:rsidR="00847A8E" w:rsidRPr="00FC2B1E" w:rsidRDefault="00847A8E" w:rsidP="00FC2B1E">
      <w:pPr>
        <w:pStyle w:val="2"/>
        <w:jc w:val="center"/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</w:pPr>
      <w:bookmarkStart w:id="244" w:name="_Toc437973310"/>
      <w:bookmarkStart w:id="245" w:name="_Toc438110052"/>
      <w:bookmarkStart w:id="246" w:name="_Toc438376264"/>
      <w:bookmarkStart w:id="247" w:name="_Toc510617049"/>
      <w:bookmarkStart w:id="248" w:name="_Toc53480108"/>
      <w:bookmarkStart w:id="249" w:name="_Hlk20901287"/>
      <w:r w:rsidRPr="00FC2B1E">
        <w:rPr>
          <w:rFonts w:ascii="Times New Roman" w:hAnsi="Times New Roman" w:cs="Times New Roman"/>
          <w:i w:val="0"/>
          <w:iCs w:val="0"/>
          <w:sz w:val="24"/>
          <w:szCs w:val="24"/>
        </w:rPr>
        <w:t>Перечень и содержание административных действий, составляющих административные процедуры</w:t>
      </w:r>
      <w:bookmarkEnd w:id="244"/>
      <w:bookmarkEnd w:id="245"/>
      <w:bookmarkEnd w:id="246"/>
      <w:bookmarkEnd w:id="247"/>
      <w:bookmarkEnd w:id="248"/>
    </w:p>
    <w:bookmarkEnd w:id="249"/>
    <w:p w14:paraId="77A4A5BD" w14:textId="77777777" w:rsidR="00847A8E" w:rsidRPr="00B3486F" w:rsidRDefault="00847A8E" w:rsidP="000905A0">
      <w:pPr>
        <w:rPr>
          <w:b/>
          <w:bCs/>
          <w:color w:val="000000" w:themeColor="text1"/>
        </w:rPr>
      </w:pPr>
    </w:p>
    <w:p w14:paraId="027740DF" w14:textId="77777777" w:rsidR="00847A8E" w:rsidRPr="00B3486F" w:rsidRDefault="00847A8E" w:rsidP="00D91651">
      <w:pPr>
        <w:jc w:val="center"/>
        <w:rPr>
          <w:bCs/>
          <w:color w:val="000000" w:themeColor="text1"/>
        </w:rPr>
      </w:pPr>
      <w:bookmarkStart w:id="250" w:name="_Toc437973314"/>
      <w:bookmarkStart w:id="251" w:name="_Toc438110056"/>
      <w:bookmarkStart w:id="252" w:name="_Toc438376268"/>
      <w:r w:rsidRPr="00B3486F">
        <w:rPr>
          <w:bCs/>
          <w:color w:val="000000" w:themeColor="text1"/>
        </w:rPr>
        <w:t xml:space="preserve">Порядок выполнения административных действий при обращении Заявителя </w:t>
      </w:r>
      <w:bookmarkEnd w:id="250"/>
      <w:bookmarkEnd w:id="251"/>
      <w:bookmarkEnd w:id="252"/>
      <w:r w:rsidRPr="00304125">
        <w:rPr>
          <w:bCs/>
        </w:rPr>
        <w:t>посредством РПГУ</w:t>
      </w:r>
    </w:p>
    <w:p w14:paraId="34004C35" w14:textId="77777777" w:rsidR="00D91651" w:rsidRPr="00B3486F" w:rsidRDefault="00D91651" w:rsidP="00D91651">
      <w:pPr>
        <w:jc w:val="center"/>
        <w:rPr>
          <w:bCs/>
          <w:color w:val="000000" w:themeColor="text1"/>
        </w:rPr>
      </w:pPr>
    </w:p>
    <w:p w14:paraId="0A7852A5" w14:textId="77777777" w:rsidR="00D91651" w:rsidRPr="00662DFC" w:rsidRDefault="00D91651" w:rsidP="00D91651">
      <w:pPr>
        <w:jc w:val="center"/>
        <w:rPr>
          <w:rFonts w:eastAsia="Times New Roman"/>
          <w:b/>
          <w:color w:val="000000" w:themeColor="text1"/>
        </w:rPr>
      </w:pPr>
      <w:r w:rsidRPr="00662DFC">
        <w:rPr>
          <w:rFonts w:eastAsia="Times New Roman"/>
          <w:b/>
          <w:color w:val="000000" w:themeColor="text1"/>
        </w:rPr>
        <w:t>1. Прием и регистрация Заявления и документов, необходимых для предоставления Муниципальной услуги</w:t>
      </w:r>
      <w:r w:rsidRPr="00662DFC">
        <w:rPr>
          <w:rFonts w:eastAsia="Times New Roman"/>
          <w:b/>
          <w:color w:val="000000" w:themeColor="text1"/>
        </w:rPr>
        <w:br/>
      </w:r>
    </w:p>
    <w:tbl>
      <w:tblPr>
        <w:tblW w:w="14607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08"/>
        <w:gridCol w:w="2249"/>
        <w:gridCol w:w="1524"/>
        <w:gridCol w:w="1897"/>
        <w:gridCol w:w="2323"/>
        <w:gridCol w:w="4906"/>
      </w:tblGrid>
      <w:tr w:rsidR="00B3486F" w:rsidRPr="00B3486F" w14:paraId="3E127BAD" w14:textId="77777777" w:rsidTr="00D91651"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072FB3" w14:textId="77777777" w:rsidR="00847A8E" w:rsidRPr="00B3486F" w:rsidRDefault="00847A8E" w:rsidP="000905A0">
            <w:pPr>
              <w:rPr>
                <w:color w:val="000000" w:themeColor="text1"/>
              </w:rPr>
            </w:pPr>
            <w:r w:rsidRPr="00B3486F">
              <w:rPr>
                <w:rFonts w:eastAsia="Times New Roman"/>
                <w:color w:val="000000" w:themeColor="text1"/>
              </w:rPr>
              <w:t>Место выполнения процедуры/ используемая ИС</w:t>
            </w:r>
          </w:p>
        </w:tc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BDC2DD" w14:textId="77777777" w:rsidR="00847A8E" w:rsidRPr="00B3486F" w:rsidRDefault="00847A8E" w:rsidP="000905A0">
            <w:pPr>
              <w:rPr>
                <w:rFonts w:eastAsia="Times New Roman"/>
                <w:color w:val="000000" w:themeColor="text1"/>
              </w:rPr>
            </w:pPr>
            <w:r w:rsidRPr="00B3486F">
              <w:rPr>
                <w:rFonts w:eastAsia="Times New Roman"/>
                <w:color w:val="000000" w:themeColor="text1"/>
              </w:rPr>
              <w:t>Административные действия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E97425" w14:textId="77777777" w:rsidR="00847A8E" w:rsidRPr="00B3486F" w:rsidRDefault="00847A8E" w:rsidP="000905A0">
            <w:pPr>
              <w:rPr>
                <w:rFonts w:eastAsia="Times New Roman"/>
                <w:color w:val="000000" w:themeColor="text1"/>
              </w:rPr>
            </w:pPr>
            <w:r w:rsidRPr="00B3486F">
              <w:rPr>
                <w:rFonts w:eastAsia="Times New Roman"/>
                <w:color w:val="000000" w:themeColor="text1"/>
              </w:rPr>
              <w:t>Средний срок выполнения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9A3CE" w14:textId="77777777" w:rsidR="00847A8E" w:rsidRPr="00B3486F" w:rsidRDefault="00847A8E" w:rsidP="000905A0">
            <w:pPr>
              <w:rPr>
                <w:rFonts w:eastAsia="Times New Roman"/>
                <w:color w:val="000000" w:themeColor="text1"/>
              </w:rPr>
            </w:pPr>
            <w:r w:rsidRPr="00B3486F">
              <w:rPr>
                <w:rFonts w:eastAsia="Times New Roman"/>
                <w:color w:val="000000" w:themeColor="text1"/>
              </w:rPr>
              <w:t>Трудоемкость</w:t>
            </w: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ADF31F" w14:textId="77777777" w:rsidR="00847A8E" w:rsidRPr="00B3486F" w:rsidRDefault="00847A8E" w:rsidP="000905A0">
            <w:pPr>
              <w:rPr>
                <w:rFonts w:eastAsia="Times New Roman"/>
                <w:color w:val="000000" w:themeColor="text1"/>
              </w:rPr>
            </w:pPr>
            <w:r w:rsidRPr="00B3486F">
              <w:rPr>
                <w:rFonts w:eastAsia="Times New Roman"/>
                <w:color w:val="000000" w:themeColor="text1"/>
              </w:rPr>
              <w:t>Критерии принятия решений</w:t>
            </w:r>
          </w:p>
        </w:tc>
        <w:tc>
          <w:tcPr>
            <w:tcW w:w="4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4CB92" w14:textId="77777777" w:rsidR="00847A8E" w:rsidRPr="00B3486F" w:rsidRDefault="00847A8E" w:rsidP="000905A0">
            <w:pPr>
              <w:rPr>
                <w:rFonts w:eastAsia="Times New Roman"/>
                <w:color w:val="000000" w:themeColor="text1"/>
              </w:rPr>
            </w:pPr>
            <w:r w:rsidRPr="00B3486F">
              <w:rPr>
                <w:rFonts w:eastAsia="Times New Roman"/>
                <w:color w:val="000000" w:themeColor="text1"/>
              </w:rPr>
              <w:t xml:space="preserve">Содержание действия, </w:t>
            </w:r>
            <w:r w:rsidRPr="00B3486F">
              <w:rPr>
                <w:rFonts w:eastAsia="Times New Roman"/>
                <w:color w:val="000000" w:themeColor="text1"/>
              </w:rPr>
              <w:br/>
              <w:t>сведения о должностном лице, ответственном за выполнение административного действия, результат административного действия и порядок его передачи, способ фиксации результата</w:t>
            </w:r>
          </w:p>
        </w:tc>
      </w:tr>
      <w:tr w:rsidR="00B3486F" w:rsidRPr="00B3486F" w14:paraId="48D1733A" w14:textId="77777777" w:rsidTr="00D91651">
        <w:tc>
          <w:tcPr>
            <w:tcW w:w="1708" w:type="dxa"/>
            <w:tcBorders>
              <w:top w:val="single" w:sz="4" w:space="0" w:color="auto"/>
            </w:tcBorders>
            <w:shd w:val="clear" w:color="auto" w:fill="auto"/>
          </w:tcPr>
          <w:p w14:paraId="661F7B4E" w14:textId="38F4D7C6" w:rsidR="00847A8E" w:rsidRPr="00B3486F" w:rsidRDefault="00847A8E" w:rsidP="000905A0">
            <w:pPr>
              <w:rPr>
                <w:color w:val="000000" w:themeColor="text1"/>
              </w:rPr>
            </w:pPr>
            <w:r w:rsidRPr="00B3486F">
              <w:rPr>
                <w:color w:val="000000" w:themeColor="text1"/>
              </w:rPr>
              <w:t>РПГУ/</w:t>
            </w:r>
            <w:r w:rsidR="00877AA0">
              <w:rPr>
                <w:color w:val="000000" w:themeColor="text1"/>
              </w:rPr>
              <w:t>ВИС</w:t>
            </w:r>
            <w:r w:rsidRPr="00B3486F">
              <w:rPr>
                <w:color w:val="000000" w:themeColor="text1"/>
              </w:rPr>
              <w:t>/</w:t>
            </w:r>
          </w:p>
          <w:p w14:paraId="60CA48E9" w14:textId="0AB0C6FF" w:rsidR="00847A8E" w:rsidRPr="00B3486F" w:rsidRDefault="00315903" w:rsidP="000905A0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а</w:t>
            </w:r>
            <w:r w:rsidR="003D71E3" w:rsidRPr="00B3486F">
              <w:rPr>
                <w:color w:val="000000" w:themeColor="text1"/>
              </w:rPr>
              <w:t>дминистрация</w:t>
            </w:r>
            <w:r>
              <w:rPr>
                <w:color w:val="000000" w:themeColor="text1"/>
              </w:rPr>
              <w:t xml:space="preserve"> городского округа</w:t>
            </w:r>
          </w:p>
          <w:p w14:paraId="4B5BE9DC" w14:textId="77777777" w:rsidR="00847A8E" w:rsidRPr="00B3486F" w:rsidRDefault="00847A8E" w:rsidP="000905A0">
            <w:pPr>
              <w:rPr>
                <w:rFonts w:eastAsia="Times New Roman"/>
                <w:color w:val="000000" w:themeColor="text1"/>
              </w:rPr>
            </w:pPr>
          </w:p>
        </w:tc>
        <w:tc>
          <w:tcPr>
            <w:tcW w:w="2249" w:type="dxa"/>
            <w:tcBorders>
              <w:top w:val="single" w:sz="4" w:space="0" w:color="auto"/>
            </w:tcBorders>
            <w:shd w:val="clear" w:color="auto" w:fill="auto"/>
          </w:tcPr>
          <w:p w14:paraId="2027873F" w14:textId="77777777" w:rsidR="00847A8E" w:rsidRPr="00B3486F" w:rsidRDefault="00847A8E" w:rsidP="000905A0">
            <w:pPr>
              <w:rPr>
                <w:rFonts w:eastAsia="Times New Roman"/>
                <w:color w:val="000000" w:themeColor="text1"/>
              </w:rPr>
            </w:pPr>
            <w:r w:rsidRPr="00B3486F">
              <w:rPr>
                <w:rFonts w:eastAsia="Times New Roman"/>
                <w:color w:val="000000" w:themeColor="text1"/>
              </w:rPr>
              <w:t>Прием и предварительная проверка документов</w:t>
            </w:r>
          </w:p>
        </w:tc>
        <w:tc>
          <w:tcPr>
            <w:tcW w:w="1524" w:type="dxa"/>
            <w:tcBorders>
              <w:top w:val="single" w:sz="4" w:space="0" w:color="auto"/>
            </w:tcBorders>
            <w:shd w:val="clear" w:color="auto" w:fill="auto"/>
          </w:tcPr>
          <w:p w14:paraId="277C4C10" w14:textId="2406A079" w:rsidR="00847A8E" w:rsidRPr="00B3486F" w:rsidRDefault="00847A8E" w:rsidP="000905A0">
            <w:pPr>
              <w:rPr>
                <w:rFonts w:eastAsia="Times New Roman"/>
                <w:color w:val="000000" w:themeColor="text1"/>
              </w:rPr>
            </w:pPr>
            <w:r w:rsidRPr="00B3486F">
              <w:rPr>
                <w:rFonts w:eastAsia="Times New Roman"/>
                <w:color w:val="000000" w:themeColor="text1"/>
              </w:rPr>
              <w:t>1 рабочий день</w:t>
            </w:r>
          </w:p>
        </w:tc>
        <w:tc>
          <w:tcPr>
            <w:tcW w:w="1897" w:type="dxa"/>
            <w:tcBorders>
              <w:top w:val="single" w:sz="4" w:space="0" w:color="auto"/>
            </w:tcBorders>
          </w:tcPr>
          <w:p w14:paraId="667EC2EC" w14:textId="77777777" w:rsidR="00847A8E" w:rsidRPr="00B3486F" w:rsidRDefault="00847A8E" w:rsidP="000905A0">
            <w:pPr>
              <w:rPr>
                <w:rFonts w:eastAsia="Times New Roman"/>
                <w:color w:val="000000" w:themeColor="text1"/>
              </w:rPr>
            </w:pPr>
            <w:r w:rsidRPr="00B3486F">
              <w:rPr>
                <w:rFonts w:eastAsia="Times New Roman"/>
                <w:color w:val="000000" w:themeColor="text1"/>
              </w:rPr>
              <w:t>15 минут</w:t>
            </w:r>
          </w:p>
        </w:tc>
        <w:tc>
          <w:tcPr>
            <w:tcW w:w="2323" w:type="dxa"/>
            <w:tcBorders>
              <w:top w:val="single" w:sz="4" w:space="0" w:color="auto"/>
            </w:tcBorders>
          </w:tcPr>
          <w:p w14:paraId="2808D205" w14:textId="77777777" w:rsidR="00847A8E" w:rsidRPr="00B3486F" w:rsidDel="006F40A6" w:rsidRDefault="00847A8E" w:rsidP="000905A0">
            <w:pPr>
              <w:rPr>
                <w:color w:val="000000" w:themeColor="text1"/>
              </w:rPr>
            </w:pPr>
            <w:r w:rsidRPr="00B3486F">
              <w:rPr>
                <w:color w:val="000000" w:themeColor="text1"/>
              </w:rPr>
              <w:t>Соответствие представленных Заявителем документов требованиям, установленным законодательством Российской Федерации, в том числе Административным регламентом</w:t>
            </w:r>
          </w:p>
        </w:tc>
        <w:tc>
          <w:tcPr>
            <w:tcW w:w="4906" w:type="dxa"/>
            <w:tcBorders>
              <w:top w:val="single" w:sz="4" w:space="0" w:color="auto"/>
            </w:tcBorders>
            <w:shd w:val="clear" w:color="auto" w:fill="auto"/>
          </w:tcPr>
          <w:p w14:paraId="756DCE13" w14:textId="3ACEC8E7" w:rsidR="00847A8E" w:rsidRPr="00B3486F" w:rsidRDefault="00847A8E" w:rsidP="000905A0">
            <w:pPr>
              <w:rPr>
                <w:color w:val="000000" w:themeColor="text1"/>
              </w:rPr>
            </w:pPr>
            <w:r w:rsidRPr="00B3486F">
              <w:rPr>
                <w:color w:val="000000" w:themeColor="text1"/>
              </w:rPr>
              <w:t xml:space="preserve">Запрос </w:t>
            </w:r>
            <w:r w:rsidR="005A4E29">
              <w:rPr>
                <w:color w:val="000000" w:themeColor="text1"/>
              </w:rPr>
              <w:t xml:space="preserve">по </w:t>
            </w:r>
            <w:r w:rsidR="00960387" w:rsidRPr="007E2ADE">
              <w:rPr>
                <w:szCs w:val="22"/>
              </w:rPr>
              <w:t xml:space="preserve">форме согласно Приложению </w:t>
            </w:r>
            <w:r w:rsidR="00960387">
              <w:rPr>
                <w:szCs w:val="22"/>
              </w:rPr>
              <w:t>4</w:t>
            </w:r>
            <w:r w:rsidR="00960387" w:rsidRPr="007E2ADE">
              <w:rPr>
                <w:szCs w:val="22"/>
              </w:rPr>
              <w:t xml:space="preserve"> к Административному регламенту </w:t>
            </w:r>
            <w:r w:rsidRPr="00B3486F">
              <w:rPr>
                <w:color w:val="000000" w:themeColor="text1"/>
              </w:rPr>
              <w:t>и прилагаемые документы поступают в интегрированную с РПГУ</w:t>
            </w:r>
            <w:r w:rsidR="00960387">
              <w:rPr>
                <w:color w:val="000000" w:themeColor="text1"/>
              </w:rPr>
              <w:t xml:space="preserve"> </w:t>
            </w:r>
            <w:r w:rsidR="00877AA0">
              <w:rPr>
                <w:color w:val="000000" w:themeColor="text1"/>
              </w:rPr>
              <w:t>ВИС</w:t>
            </w:r>
            <w:r w:rsidR="004938A3">
              <w:rPr>
                <w:color w:val="000000" w:themeColor="text1"/>
              </w:rPr>
              <w:t xml:space="preserve"> </w:t>
            </w:r>
            <w:r w:rsidR="00315903">
              <w:rPr>
                <w:color w:val="000000" w:themeColor="text1"/>
              </w:rPr>
              <w:t>а</w:t>
            </w:r>
            <w:r w:rsidR="00517726" w:rsidRPr="00B3486F">
              <w:rPr>
                <w:color w:val="000000" w:themeColor="text1"/>
              </w:rPr>
              <w:t>дминистрации</w:t>
            </w:r>
            <w:r w:rsidR="00315903">
              <w:rPr>
                <w:color w:val="000000" w:themeColor="text1"/>
              </w:rPr>
              <w:t xml:space="preserve"> городского округа</w:t>
            </w:r>
            <w:r w:rsidRPr="00B3486F">
              <w:rPr>
                <w:color w:val="000000" w:themeColor="text1"/>
              </w:rPr>
              <w:t xml:space="preserve">. </w:t>
            </w:r>
          </w:p>
          <w:p w14:paraId="10879AF4" w14:textId="77777777" w:rsidR="00847A8E" w:rsidRPr="00B3486F" w:rsidRDefault="00847A8E" w:rsidP="000905A0">
            <w:pPr>
              <w:rPr>
                <w:color w:val="000000" w:themeColor="text1"/>
              </w:rPr>
            </w:pPr>
            <w:r w:rsidRPr="00B3486F">
              <w:rPr>
                <w:color w:val="000000" w:themeColor="text1"/>
              </w:rPr>
              <w:t xml:space="preserve">Результатом административного действия является прием Запроса. </w:t>
            </w:r>
          </w:p>
          <w:p w14:paraId="3D50336B" w14:textId="29FE1C76" w:rsidR="00847A8E" w:rsidRPr="00B3486F" w:rsidRDefault="00847A8E" w:rsidP="000905A0">
            <w:pPr>
              <w:rPr>
                <w:color w:val="000000" w:themeColor="text1"/>
              </w:rPr>
            </w:pPr>
            <w:r w:rsidRPr="00B3486F">
              <w:rPr>
                <w:color w:val="000000" w:themeColor="text1"/>
              </w:rPr>
              <w:t xml:space="preserve">Результат фиксируется в электронной форме в </w:t>
            </w:r>
            <w:r w:rsidR="00877AA0">
              <w:rPr>
                <w:color w:val="000000" w:themeColor="text1"/>
              </w:rPr>
              <w:t>ВИС</w:t>
            </w:r>
            <w:r w:rsidR="004938A3">
              <w:rPr>
                <w:color w:val="000000" w:themeColor="text1"/>
              </w:rPr>
              <w:t xml:space="preserve"> </w:t>
            </w:r>
            <w:r w:rsidR="00315903">
              <w:rPr>
                <w:color w:val="000000" w:themeColor="text1"/>
              </w:rPr>
              <w:t>а</w:t>
            </w:r>
            <w:r w:rsidR="00517726" w:rsidRPr="00B3486F">
              <w:rPr>
                <w:color w:val="000000" w:themeColor="text1"/>
              </w:rPr>
              <w:t>дминистрации</w:t>
            </w:r>
            <w:r w:rsidR="00315903">
              <w:rPr>
                <w:color w:val="000000" w:themeColor="text1"/>
              </w:rPr>
              <w:t xml:space="preserve"> городского округа</w:t>
            </w:r>
            <w:r w:rsidR="00517726" w:rsidRPr="00B3486F">
              <w:rPr>
                <w:color w:val="000000" w:themeColor="text1"/>
              </w:rPr>
              <w:t xml:space="preserve"> </w:t>
            </w:r>
          </w:p>
        </w:tc>
      </w:tr>
      <w:tr w:rsidR="00B3486F" w:rsidRPr="00B3486F" w14:paraId="3A093AEB" w14:textId="77777777" w:rsidTr="00D91651">
        <w:tc>
          <w:tcPr>
            <w:tcW w:w="1708" w:type="dxa"/>
            <w:vMerge w:val="restart"/>
            <w:shd w:val="clear" w:color="auto" w:fill="auto"/>
          </w:tcPr>
          <w:p w14:paraId="263E4C5E" w14:textId="1496ACD7" w:rsidR="00847A8E" w:rsidRPr="00B3486F" w:rsidRDefault="00315903" w:rsidP="000905A0">
            <w:pPr>
              <w:rPr>
                <w:rFonts w:eastAsia="Times New Roman"/>
                <w:color w:val="000000" w:themeColor="text1"/>
              </w:rPr>
            </w:pPr>
            <w:r>
              <w:rPr>
                <w:rFonts w:eastAsia="Times New Roman"/>
                <w:color w:val="000000" w:themeColor="text1"/>
              </w:rPr>
              <w:t>а</w:t>
            </w:r>
            <w:r w:rsidR="003D71E3" w:rsidRPr="00B3486F">
              <w:rPr>
                <w:rFonts w:eastAsia="Times New Roman"/>
                <w:color w:val="000000" w:themeColor="text1"/>
              </w:rPr>
              <w:t>дминистрация</w:t>
            </w:r>
            <w:r>
              <w:rPr>
                <w:rFonts w:eastAsia="Times New Roman"/>
                <w:color w:val="000000" w:themeColor="text1"/>
              </w:rPr>
              <w:t xml:space="preserve"> городского округа</w:t>
            </w:r>
            <w:r w:rsidR="00847A8E" w:rsidRPr="00B3486F">
              <w:rPr>
                <w:rFonts w:eastAsia="Times New Roman"/>
                <w:color w:val="000000" w:themeColor="text1"/>
              </w:rPr>
              <w:t>/</w:t>
            </w:r>
            <w:r w:rsidR="00877AA0">
              <w:rPr>
                <w:rFonts w:eastAsia="Times New Roman"/>
                <w:color w:val="000000" w:themeColor="text1"/>
              </w:rPr>
              <w:t>ВИС</w:t>
            </w:r>
          </w:p>
        </w:tc>
        <w:tc>
          <w:tcPr>
            <w:tcW w:w="2249" w:type="dxa"/>
            <w:shd w:val="clear" w:color="auto" w:fill="auto"/>
          </w:tcPr>
          <w:p w14:paraId="3F0472E3" w14:textId="77777777" w:rsidR="00847A8E" w:rsidRPr="00B3486F" w:rsidRDefault="00847A8E" w:rsidP="000905A0">
            <w:pPr>
              <w:rPr>
                <w:rFonts w:eastAsia="Times New Roman"/>
                <w:color w:val="000000" w:themeColor="text1"/>
              </w:rPr>
            </w:pPr>
            <w:r w:rsidRPr="00B3486F">
              <w:rPr>
                <w:rFonts w:eastAsia="Times New Roman"/>
                <w:color w:val="000000" w:themeColor="text1"/>
              </w:rPr>
              <w:t xml:space="preserve">Проверка комплектности документов по </w:t>
            </w:r>
            <w:r w:rsidRPr="00B3486F">
              <w:rPr>
                <w:rFonts w:eastAsia="Times New Roman"/>
                <w:color w:val="000000" w:themeColor="text1"/>
              </w:rPr>
              <w:lastRenderedPageBreak/>
              <w:t xml:space="preserve">перечню документов, необходимых для конкретного результата предоставления </w:t>
            </w:r>
            <w:r w:rsidR="00517726" w:rsidRPr="00B3486F">
              <w:rPr>
                <w:color w:val="000000" w:themeColor="text1"/>
              </w:rPr>
              <w:t xml:space="preserve">Муниципальной </w:t>
            </w:r>
            <w:r w:rsidRPr="00B3486F">
              <w:rPr>
                <w:rFonts w:eastAsia="Times New Roman"/>
                <w:color w:val="000000" w:themeColor="text1"/>
              </w:rPr>
              <w:t>услуги</w:t>
            </w:r>
          </w:p>
        </w:tc>
        <w:tc>
          <w:tcPr>
            <w:tcW w:w="1524" w:type="dxa"/>
            <w:vMerge w:val="restart"/>
            <w:shd w:val="clear" w:color="auto" w:fill="auto"/>
          </w:tcPr>
          <w:p w14:paraId="28B845E8" w14:textId="77777777" w:rsidR="00847A8E" w:rsidRPr="00B3486F" w:rsidRDefault="00847A8E" w:rsidP="000905A0">
            <w:pPr>
              <w:rPr>
                <w:rFonts w:eastAsia="Times New Roman"/>
                <w:color w:val="000000" w:themeColor="text1"/>
              </w:rPr>
            </w:pPr>
          </w:p>
        </w:tc>
        <w:tc>
          <w:tcPr>
            <w:tcW w:w="1897" w:type="dxa"/>
          </w:tcPr>
          <w:p w14:paraId="405EAE26" w14:textId="77777777" w:rsidR="00847A8E" w:rsidRPr="00B3486F" w:rsidRDefault="00847A8E" w:rsidP="000905A0">
            <w:pPr>
              <w:rPr>
                <w:rFonts w:eastAsia="Times New Roman"/>
                <w:color w:val="000000" w:themeColor="text1"/>
              </w:rPr>
            </w:pPr>
            <w:r w:rsidRPr="00B3486F">
              <w:rPr>
                <w:rFonts w:eastAsia="Times New Roman"/>
                <w:color w:val="000000" w:themeColor="text1"/>
              </w:rPr>
              <w:t>10 минут</w:t>
            </w:r>
          </w:p>
        </w:tc>
        <w:tc>
          <w:tcPr>
            <w:tcW w:w="2323" w:type="dxa"/>
          </w:tcPr>
          <w:p w14:paraId="0B4BAB9E" w14:textId="77777777" w:rsidR="00847A8E" w:rsidRPr="00B3486F" w:rsidRDefault="00847A8E" w:rsidP="000905A0">
            <w:pPr>
              <w:rPr>
                <w:rFonts w:eastAsia="Times New Roman"/>
                <w:color w:val="000000" w:themeColor="text1"/>
              </w:rPr>
            </w:pPr>
            <w:r w:rsidRPr="00B3486F">
              <w:rPr>
                <w:color w:val="000000" w:themeColor="text1"/>
              </w:rPr>
              <w:t xml:space="preserve">Соответствие представленных Заявителем </w:t>
            </w:r>
            <w:r w:rsidRPr="00B3486F">
              <w:rPr>
                <w:color w:val="000000" w:themeColor="text1"/>
              </w:rPr>
              <w:lastRenderedPageBreak/>
              <w:t>документов требованиям, установленным законодательством Российской Федерации, в том числе Административным регламентом</w:t>
            </w:r>
          </w:p>
        </w:tc>
        <w:tc>
          <w:tcPr>
            <w:tcW w:w="4906" w:type="dxa"/>
            <w:vMerge w:val="restart"/>
            <w:shd w:val="clear" w:color="auto" w:fill="auto"/>
          </w:tcPr>
          <w:p w14:paraId="71038EA2" w14:textId="2E7C41A1" w:rsidR="00847A8E" w:rsidRPr="00B3486F" w:rsidRDefault="00847A8E" w:rsidP="000905A0">
            <w:pPr>
              <w:rPr>
                <w:rFonts w:eastAsia="Times New Roman"/>
                <w:color w:val="000000" w:themeColor="text1"/>
              </w:rPr>
            </w:pPr>
            <w:r w:rsidRPr="00B3486F">
              <w:rPr>
                <w:rFonts w:eastAsia="Times New Roman"/>
                <w:color w:val="000000" w:themeColor="text1"/>
              </w:rPr>
              <w:lastRenderedPageBreak/>
              <w:t xml:space="preserve">Представленные документы проверяются на соответствие перечню документов, необходимых для предоставления </w:t>
            </w:r>
            <w:r w:rsidR="00517726" w:rsidRPr="00B3486F">
              <w:rPr>
                <w:rFonts w:eastAsia="Times New Roman"/>
                <w:color w:val="000000" w:themeColor="text1"/>
              </w:rPr>
              <w:lastRenderedPageBreak/>
              <w:t>Муниципальной</w:t>
            </w:r>
            <w:r w:rsidRPr="00B3486F">
              <w:rPr>
                <w:rFonts w:eastAsia="Times New Roman"/>
                <w:color w:val="000000" w:themeColor="text1"/>
              </w:rPr>
              <w:t xml:space="preserve"> услуги</w:t>
            </w:r>
            <w:r w:rsidR="00960387">
              <w:rPr>
                <w:rFonts w:eastAsia="Times New Roman"/>
                <w:color w:val="000000" w:themeColor="text1"/>
              </w:rPr>
              <w:t xml:space="preserve">, </w:t>
            </w:r>
            <w:r w:rsidR="00960387" w:rsidRPr="007E2ADE">
              <w:rPr>
                <w:rFonts w:eastAsia="Times New Roman"/>
              </w:rPr>
              <w:t>а также на наличие или отсутствие предусмотренных подразделом 12 Административного регламента оснований для отказа в приеме документов, необходимых для предоставления Государственной услуги.</w:t>
            </w:r>
          </w:p>
          <w:p w14:paraId="3083CC92" w14:textId="73718301" w:rsidR="00847A8E" w:rsidRPr="00B3486F" w:rsidRDefault="00847A8E" w:rsidP="000905A0">
            <w:pPr>
              <w:rPr>
                <w:rFonts w:eastAsia="Times New Roman"/>
                <w:color w:val="000000" w:themeColor="text1"/>
              </w:rPr>
            </w:pPr>
            <w:r w:rsidRPr="00B3486F">
              <w:rPr>
                <w:rFonts w:eastAsia="Times New Roman"/>
                <w:color w:val="000000" w:themeColor="text1"/>
              </w:rPr>
              <w:t xml:space="preserve">В случае отсутствия какого-либо документа, подлежащего представлению Заявителем, должностным лицом </w:t>
            </w:r>
            <w:r w:rsidR="00315903">
              <w:rPr>
                <w:rFonts w:eastAsia="Times New Roman"/>
                <w:color w:val="000000" w:themeColor="text1"/>
              </w:rPr>
              <w:t>а</w:t>
            </w:r>
            <w:r w:rsidR="00517726" w:rsidRPr="00B3486F">
              <w:rPr>
                <w:rFonts w:eastAsia="Times New Roman"/>
                <w:color w:val="000000" w:themeColor="text1"/>
              </w:rPr>
              <w:t>дминистрации</w:t>
            </w:r>
            <w:r w:rsidR="00315903">
              <w:rPr>
                <w:rFonts w:eastAsia="Times New Roman"/>
                <w:color w:val="000000" w:themeColor="text1"/>
              </w:rPr>
              <w:t xml:space="preserve"> городского округа</w:t>
            </w:r>
            <w:r w:rsidRPr="00B3486F">
              <w:rPr>
                <w:rFonts w:eastAsia="Times New Roman"/>
                <w:color w:val="000000" w:themeColor="text1"/>
              </w:rPr>
              <w:t>, формируется решение об отказе в приеме документов</w:t>
            </w:r>
            <w:r w:rsidR="00960387">
              <w:rPr>
                <w:rFonts w:eastAsia="Times New Roman"/>
                <w:color w:val="000000" w:themeColor="text1"/>
              </w:rPr>
              <w:t xml:space="preserve"> </w:t>
            </w:r>
            <w:r w:rsidR="00960387" w:rsidRPr="007E2ADE">
              <w:rPr>
                <w:rFonts w:eastAsia="Times New Roman"/>
              </w:rPr>
              <w:t>по форме согласно Приложению 7 к</w:t>
            </w:r>
            <w:r w:rsidR="005A4E29">
              <w:rPr>
                <w:rFonts w:eastAsia="Times New Roman"/>
              </w:rPr>
              <w:t xml:space="preserve"> </w:t>
            </w:r>
            <w:r w:rsidR="00960387" w:rsidRPr="007E2ADE">
              <w:rPr>
                <w:rFonts w:eastAsia="Times New Roman"/>
              </w:rPr>
              <w:t>Административному регламенту</w:t>
            </w:r>
            <w:r w:rsidRPr="00B3486F">
              <w:rPr>
                <w:rFonts w:eastAsia="Times New Roman"/>
                <w:color w:val="000000" w:themeColor="text1"/>
              </w:rPr>
              <w:t xml:space="preserve">. </w:t>
            </w:r>
          </w:p>
          <w:p w14:paraId="4B4BD049" w14:textId="64BBA177" w:rsidR="00847A8E" w:rsidRPr="00B3486F" w:rsidRDefault="00847A8E" w:rsidP="000905A0">
            <w:pPr>
              <w:rPr>
                <w:rFonts w:eastAsia="Times New Roman"/>
                <w:color w:val="000000" w:themeColor="text1"/>
              </w:rPr>
            </w:pPr>
            <w:r w:rsidRPr="00B3486F">
              <w:rPr>
                <w:rFonts w:eastAsia="Times New Roman"/>
                <w:color w:val="000000" w:themeColor="text1"/>
              </w:rPr>
              <w:t xml:space="preserve">Решение об отказе в приеме документов подписывается </w:t>
            </w:r>
            <w:r w:rsidR="00A6564D">
              <w:rPr>
                <w:rFonts w:eastAsia="Times New Roman"/>
                <w:color w:val="000000" w:themeColor="text1"/>
              </w:rPr>
              <w:t xml:space="preserve">усиленной квалифицированной </w:t>
            </w:r>
            <w:r w:rsidRPr="00B3486F">
              <w:rPr>
                <w:rFonts w:eastAsia="Times New Roman"/>
                <w:color w:val="000000" w:themeColor="text1"/>
              </w:rPr>
              <w:t>ЭП уполномоченног</w:t>
            </w:r>
            <w:r w:rsidR="00670660" w:rsidRPr="00B3486F">
              <w:rPr>
                <w:rFonts w:eastAsia="Times New Roman"/>
                <w:color w:val="000000" w:themeColor="text1"/>
              </w:rPr>
              <w:t xml:space="preserve">о должностного лица </w:t>
            </w:r>
            <w:r w:rsidR="00315903">
              <w:rPr>
                <w:rFonts w:eastAsia="Times New Roman"/>
                <w:color w:val="000000" w:themeColor="text1"/>
              </w:rPr>
              <w:t>а</w:t>
            </w:r>
            <w:r w:rsidR="00670660" w:rsidRPr="00B3486F">
              <w:rPr>
                <w:rFonts w:eastAsia="Times New Roman"/>
                <w:color w:val="000000" w:themeColor="text1"/>
              </w:rPr>
              <w:t>дминистрации</w:t>
            </w:r>
            <w:r w:rsidR="00315903">
              <w:rPr>
                <w:rFonts w:eastAsia="Times New Roman"/>
                <w:color w:val="000000" w:themeColor="text1"/>
              </w:rPr>
              <w:t xml:space="preserve"> городского округа</w:t>
            </w:r>
            <w:r w:rsidRPr="00B3486F">
              <w:rPr>
                <w:rFonts w:eastAsia="Times New Roman"/>
                <w:color w:val="000000" w:themeColor="text1"/>
              </w:rPr>
              <w:t xml:space="preserve"> и не позднее </w:t>
            </w:r>
            <w:r w:rsidR="00580658">
              <w:rPr>
                <w:rFonts w:eastAsia="Times New Roman"/>
                <w:color w:val="000000" w:themeColor="text1"/>
              </w:rPr>
              <w:t>первого</w:t>
            </w:r>
            <w:r w:rsidRPr="00B3486F">
              <w:rPr>
                <w:rFonts w:eastAsia="Times New Roman"/>
                <w:color w:val="000000" w:themeColor="text1"/>
              </w:rPr>
              <w:t xml:space="preserve"> рабочего дня </w:t>
            </w:r>
            <w:r w:rsidR="00580658">
              <w:rPr>
                <w:rFonts w:eastAsia="Times New Roman"/>
                <w:color w:val="000000" w:themeColor="text1"/>
              </w:rPr>
              <w:t xml:space="preserve">, следующего за днем подачи Запроса, </w:t>
            </w:r>
            <w:r w:rsidRPr="00B3486F">
              <w:rPr>
                <w:rFonts w:eastAsia="Times New Roman"/>
                <w:color w:val="000000" w:themeColor="text1"/>
              </w:rPr>
              <w:t>направляется Заявителю в Личный кабинет на РПГУ.</w:t>
            </w:r>
          </w:p>
          <w:p w14:paraId="368252CB" w14:textId="0D2E45D9" w:rsidR="00847A8E" w:rsidRPr="00B3486F" w:rsidRDefault="00847A8E" w:rsidP="000905A0">
            <w:pPr>
              <w:rPr>
                <w:rFonts w:eastAsia="Times New Roman"/>
                <w:color w:val="000000" w:themeColor="text1"/>
              </w:rPr>
            </w:pPr>
            <w:r w:rsidRPr="00B3486F">
              <w:rPr>
                <w:rFonts w:eastAsia="Times New Roman"/>
                <w:color w:val="000000" w:themeColor="text1"/>
              </w:rPr>
              <w:t xml:space="preserve">В случае отсутствия оснований для отказа в приеме документов, необходимых для предоставления </w:t>
            </w:r>
            <w:r w:rsidR="00D74AE4" w:rsidRPr="00B3486F">
              <w:rPr>
                <w:rFonts w:eastAsia="Times New Roman"/>
                <w:color w:val="000000" w:themeColor="text1"/>
              </w:rPr>
              <w:t>Муниципальной</w:t>
            </w:r>
            <w:r w:rsidRPr="00B3486F">
              <w:rPr>
                <w:rFonts w:eastAsia="Times New Roman"/>
                <w:color w:val="000000" w:themeColor="text1"/>
              </w:rPr>
              <w:t xml:space="preserve"> услуги, Запрос регистрируется в </w:t>
            </w:r>
            <w:r w:rsidR="00877AA0">
              <w:rPr>
                <w:rFonts w:eastAsia="Times New Roman"/>
                <w:color w:val="000000" w:themeColor="text1"/>
              </w:rPr>
              <w:t>ВИС</w:t>
            </w:r>
            <w:r w:rsidR="004938A3">
              <w:rPr>
                <w:rFonts w:eastAsia="Times New Roman"/>
                <w:color w:val="000000" w:themeColor="text1"/>
              </w:rPr>
              <w:t xml:space="preserve"> </w:t>
            </w:r>
            <w:r w:rsidR="00315903">
              <w:rPr>
                <w:rFonts w:eastAsia="Times New Roman"/>
                <w:color w:val="000000" w:themeColor="text1"/>
              </w:rPr>
              <w:t>а</w:t>
            </w:r>
            <w:r w:rsidR="00517726" w:rsidRPr="00B3486F">
              <w:rPr>
                <w:rFonts w:eastAsia="Times New Roman"/>
                <w:color w:val="000000" w:themeColor="text1"/>
              </w:rPr>
              <w:t>дминистрации</w:t>
            </w:r>
            <w:r w:rsidR="00315903">
              <w:rPr>
                <w:rFonts w:eastAsia="Times New Roman"/>
                <w:color w:val="000000" w:themeColor="text1"/>
              </w:rPr>
              <w:t xml:space="preserve"> городского округа</w:t>
            </w:r>
            <w:r w:rsidRPr="00B3486F">
              <w:rPr>
                <w:rFonts w:eastAsia="Times New Roman"/>
                <w:color w:val="000000" w:themeColor="text1"/>
              </w:rPr>
              <w:t xml:space="preserve">, о чем Заявитель уведомляется в Личном кабинете на РПГУ. </w:t>
            </w:r>
          </w:p>
          <w:p w14:paraId="40AEFA28" w14:textId="4BDF23ED" w:rsidR="00847A8E" w:rsidRPr="00B3486F" w:rsidRDefault="00847A8E" w:rsidP="000905A0">
            <w:pPr>
              <w:rPr>
                <w:color w:val="000000" w:themeColor="text1"/>
              </w:rPr>
            </w:pPr>
            <w:r w:rsidRPr="00B3486F">
              <w:rPr>
                <w:color w:val="000000" w:themeColor="text1"/>
              </w:rPr>
              <w:t xml:space="preserve">Результатами административного действия являются регистрация Запроса либо отказ в его регистрации. </w:t>
            </w:r>
          </w:p>
          <w:p w14:paraId="13BFA427" w14:textId="433A53B9" w:rsidR="00847A8E" w:rsidRPr="00B3486F" w:rsidRDefault="00847A8E" w:rsidP="000905A0">
            <w:pPr>
              <w:rPr>
                <w:rFonts w:eastAsia="Times New Roman"/>
                <w:color w:val="000000" w:themeColor="text1"/>
              </w:rPr>
            </w:pPr>
            <w:r w:rsidRPr="00B3486F">
              <w:rPr>
                <w:color w:val="000000" w:themeColor="text1"/>
              </w:rPr>
              <w:t xml:space="preserve">Результат фиксируется в электронной форме в </w:t>
            </w:r>
            <w:r w:rsidR="00960387">
              <w:rPr>
                <w:color w:val="000000" w:themeColor="text1"/>
              </w:rPr>
              <w:t>ВИС</w:t>
            </w:r>
            <w:r w:rsidR="004938A3">
              <w:rPr>
                <w:color w:val="000000" w:themeColor="text1"/>
              </w:rPr>
              <w:t xml:space="preserve"> </w:t>
            </w:r>
            <w:r w:rsidR="00315903">
              <w:rPr>
                <w:color w:val="000000" w:themeColor="text1"/>
              </w:rPr>
              <w:t>а</w:t>
            </w:r>
            <w:r w:rsidR="00517726" w:rsidRPr="00B3486F">
              <w:rPr>
                <w:color w:val="000000" w:themeColor="text1"/>
              </w:rPr>
              <w:t>дминистрации</w:t>
            </w:r>
            <w:r w:rsidR="00315903">
              <w:rPr>
                <w:color w:val="000000" w:themeColor="text1"/>
              </w:rPr>
              <w:t xml:space="preserve"> </w:t>
            </w:r>
            <w:r w:rsidR="00315903">
              <w:rPr>
                <w:rFonts w:eastAsia="Times New Roman"/>
                <w:color w:val="000000" w:themeColor="text1"/>
              </w:rPr>
              <w:t>городского округа</w:t>
            </w:r>
            <w:r w:rsidRPr="00B3486F">
              <w:rPr>
                <w:color w:val="000000" w:themeColor="text1"/>
              </w:rPr>
              <w:t>, а также на РПГУ</w:t>
            </w:r>
          </w:p>
        </w:tc>
      </w:tr>
      <w:tr w:rsidR="00B3486F" w:rsidRPr="00B3486F" w14:paraId="673D90F3" w14:textId="77777777" w:rsidTr="00D91651">
        <w:tc>
          <w:tcPr>
            <w:tcW w:w="1708" w:type="dxa"/>
            <w:vMerge/>
          </w:tcPr>
          <w:p w14:paraId="0F261F8B" w14:textId="77777777" w:rsidR="00847A8E" w:rsidRPr="00B3486F" w:rsidRDefault="00847A8E" w:rsidP="000905A0">
            <w:pPr>
              <w:rPr>
                <w:rFonts w:eastAsia="Times New Roman"/>
                <w:color w:val="000000" w:themeColor="text1"/>
              </w:rPr>
            </w:pPr>
          </w:p>
        </w:tc>
        <w:tc>
          <w:tcPr>
            <w:tcW w:w="2249" w:type="dxa"/>
            <w:shd w:val="clear" w:color="auto" w:fill="auto"/>
          </w:tcPr>
          <w:p w14:paraId="4494C6A0" w14:textId="77777777" w:rsidR="00847A8E" w:rsidRPr="00B3486F" w:rsidRDefault="00847A8E" w:rsidP="000905A0">
            <w:pPr>
              <w:rPr>
                <w:rFonts w:eastAsia="Times New Roman"/>
                <w:color w:val="000000" w:themeColor="text1"/>
              </w:rPr>
            </w:pPr>
            <w:r w:rsidRPr="00B3486F">
              <w:rPr>
                <w:rFonts w:eastAsia="Times New Roman"/>
                <w:color w:val="000000" w:themeColor="text1"/>
              </w:rPr>
              <w:t>Регистрация Запроса либо отказ в регистрации Запроса</w:t>
            </w:r>
          </w:p>
        </w:tc>
        <w:tc>
          <w:tcPr>
            <w:tcW w:w="1524" w:type="dxa"/>
            <w:vMerge/>
          </w:tcPr>
          <w:p w14:paraId="1A94CBA2" w14:textId="77777777" w:rsidR="00847A8E" w:rsidRPr="00B3486F" w:rsidRDefault="00847A8E" w:rsidP="000905A0">
            <w:pPr>
              <w:rPr>
                <w:rFonts w:eastAsia="Times New Roman"/>
                <w:color w:val="000000" w:themeColor="text1"/>
              </w:rPr>
            </w:pPr>
          </w:p>
        </w:tc>
        <w:tc>
          <w:tcPr>
            <w:tcW w:w="1897" w:type="dxa"/>
          </w:tcPr>
          <w:p w14:paraId="5954C1B8" w14:textId="77777777" w:rsidR="00847A8E" w:rsidRPr="00B3486F" w:rsidRDefault="00847A8E" w:rsidP="000905A0">
            <w:pPr>
              <w:rPr>
                <w:rFonts w:eastAsia="Times New Roman"/>
                <w:color w:val="000000" w:themeColor="text1"/>
              </w:rPr>
            </w:pPr>
            <w:r w:rsidRPr="00B3486F">
              <w:rPr>
                <w:rFonts w:eastAsia="Times New Roman"/>
                <w:color w:val="000000" w:themeColor="text1"/>
              </w:rPr>
              <w:t>30 минут</w:t>
            </w:r>
          </w:p>
        </w:tc>
        <w:tc>
          <w:tcPr>
            <w:tcW w:w="2323" w:type="dxa"/>
          </w:tcPr>
          <w:p w14:paraId="23988EB4" w14:textId="77777777" w:rsidR="00847A8E" w:rsidRPr="00B3486F" w:rsidRDefault="00847A8E" w:rsidP="000905A0">
            <w:pPr>
              <w:rPr>
                <w:rFonts w:eastAsia="Times New Roman"/>
                <w:color w:val="000000" w:themeColor="text1"/>
              </w:rPr>
            </w:pPr>
            <w:r w:rsidRPr="00B3486F">
              <w:rPr>
                <w:color w:val="000000" w:themeColor="text1"/>
              </w:rPr>
              <w:t>Соответствие представленных Заявителем документов требованиям, установленным законодательством Российской Федерации, в том числе Административным регламентом</w:t>
            </w:r>
          </w:p>
        </w:tc>
        <w:tc>
          <w:tcPr>
            <w:tcW w:w="4906" w:type="dxa"/>
            <w:vMerge/>
          </w:tcPr>
          <w:p w14:paraId="2EA76795" w14:textId="77777777" w:rsidR="00847A8E" w:rsidRPr="00B3486F" w:rsidRDefault="00847A8E" w:rsidP="000905A0">
            <w:pPr>
              <w:rPr>
                <w:rFonts w:eastAsia="Times New Roman"/>
                <w:color w:val="000000" w:themeColor="text1"/>
              </w:rPr>
            </w:pPr>
          </w:p>
        </w:tc>
      </w:tr>
    </w:tbl>
    <w:p w14:paraId="3FEEA19B" w14:textId="77777777" w:rsidR="00517726" w:rsidRPr="00B3486F" w:rsidRDefault="00517726" w:rsidP="000905A0">
      <w:pPr>
        <w:rPr>
          <w:b/>
          <w:bCs/>
          <w:color w:val="000000" w:themeColor="text1"/>
        </w:rPr>
      </w:pPr>
    </w:p>
    <w:p w14:paraId="542AA6CA" w14:textId="77777777" w:rsidR="00037E5E" w:rsidRPr="00B3486F" w:rsidRDefault="00037E5E" w:rsidP="00D91651">
      <w:pPr>
        <w:jc w:val="center"/>
        <w:rPr>
          <w:bCs/>
          <w:color w:val="000000" w:themeColor="text1"/>
        </w:rPr>
      </w:pPr>
    </w:p>
    <w:p w14:paraId="034D6A74" w14:textId="559FBAF9" w:rsidR="00C74DCE" w:rsidRDefault="00C74DCE" w:rsidP="000905A0">
      <w:pPr>
        <w:rPr>
          <w:rFonts w:eastAsia="Times New Roman"/>
          <w:color w:val="000000" w:themeColor="text1"/>
          <w:spacing w:val="2"/>
        </w:rPr>
      </w:pPr>
    </w:p>
    <w:p w14:paraId="38AC4C61" w14:textId="44A1C7EA" w:rsidR="00C86231" w:rsidRPr="00AB5E44" w:rsidRDefault="00C86231" w:rsidP="00C86231">
      <w:pPr>
        <w:spacing w:before="120" w:after="120"/>
        <w:jc w:val="center"/>
        <w:rPr>
          <w:b/>
        </w:rPr>
      </w:pPr>
      <w:r w:rsidRPr="00AB5E44">
        <w:rPr>
          <w:b/>
        </w:rPr>
        <w:t xml:space="preserve">2. Формирование и направление межведомственных информационных запросов в органы (организации), участвующие в предоставлении </w:t>
      </w:r>
      <w:r>
        <w:rPr>
          <w:b/>
        </w:rPr>
        <w:t>Муниципальной услуги</w:t>
      </w:r>
      <w:r w:rsidRPr="00AB5E44">
        <w:rPr>
          <w:b/>
        </w:rPr>
        <w:t>.</w:t>
      </w:r>
    </w:p>
    <w:p w14:paraId="6BD4C463" w14:textId="5C7EF350" w:rsidR="00C86231" w:rsidRDefault="00C86231" w:rsidP="000905A0">
      <w:pPr>
        <w:rPr>
          <w:rFonts w:eastAsia="Times New Roman"/>
          <w:color w:val="000000" w:themeColor="text1"/>
          <w:spacing w:val="2"/>
        </w:rPr>
      </w:pPr>
    </w:p>
    <w:p w14:paraId="0D492CE4" w14:textId="77777777" w:rsidR="00C86231" w:rsidRPr="00B3486F" w:rsidRDefault="00C86231" w:rsidP="000905A0">
      <w:pPr>
        <w:rPr>
          <w:rFonts w:eastAsia="Times New Roman"/>
          <w:color w:val="000000" w:themeColor="text1"/>
          <w:spacing w:val="2"/>
        </w:rPr>
      </w:pPr>
    </w:p>
    <w:tbl>
      <w:tblPr>
        <w:tblW w:w="14454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Look w:val="00A0" w:firstRow="1" w:lastRow="0" w:firstColumn="1" w:lastColumn="0" w:noHBand="0" w:noVBand="0"/>
      </w:tblPr>
      <w:tblGrid>
        <w:gridCol w:w="2093"/>
        <w:gridCol w:w="2410"/>
        <w:gridCol w:w="2551"/>
        <w:gridCol w:w="1701"/>
        <w:gridCol w:w="2268"/>
        <w:gridCol w:w="3431"/>
      </w:tblGrid>
      <w:tr w:rsidR="00C86231" w:rsidRPr="00AB5E44" w14:paraId="19C76B31" w14:textId="77777777" w:rsidTr="00895CA2">
        <w:trPr>
          <w:tblHeader/>
        </w:trPr>
        <w:tc>
          <w:tcPr>
            <w:tcW w:w="20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71414054" w14:textId="77777777" w:rsidR="00C86231" w:rsidRPr="00AB5E44" w:rsidRDefault="00C86231" w:rsidP="00895CA2">
            <w:pPr>
              <w:suppressAutoHyphens/>
              <w:jc w:val="center"/>
            </w:pPr>
            <w:r w:rsidRPr="00AB5E44">
              <w:t>Место выполнения процедуры/используемая ИС</w:t>
            </w:r>
          </w:p>
        </w:tc>
        <w:tc>
          <w:tcPr>
            <w:tcW w:w="2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6F4DCED9" w14:textId="77777777" w:rsidR="00C86231" w:rsidRPr="00AB5E44" w:rsidRDefault="00C86231" w:rsidP="00895CA2">
            <w:pPr>
              <w:suppressAutoHyphens/>
              <w:jc w:val="center"/>
            </w:pPr>
            <w:r w:rsidRPr="00AB5E44">
              <w:t>Административные действия</w:t>
            </w:r>
          </w:p>
        </w:tc>
        <w:tc>
          <w:tcPr>
            <w:tcW w:w="25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1705503F" w14:textId="77777777" w:rsidR="00C86231" w:rsidRPr="00AB5E44" w:rsidRDefault="00C86231" w:rsidP="00895CA2">
            <w:pPr>
              <w:suppressAutoHyphens/>
              <w:jc w:val="center"/>
            </w:pPr>
            <w:r w:rsidRPr="00AB5E44">
              <w:t>Средний срок выполнения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41E44CA4" w14:textId="77777777" w:rsidR="00C86231" w:rsidRPr="00AB5E44" w:rsidRDefault="00C86231" w:rsidP="00895CA2">
            <w:pPr>
              <w:suppressAutoHyphens/>
              <w:jc w:val="center"/>
            </w:pPr>
            <w:r w:rsidRPr="00AB5E44">
              <w:t>Трудоемкость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6E5CFB8E" w14:textId="77777777" w:rsidR="00C86231" w:rsidRPr="00AB5E44" w:rsidRDefault="00C86231" w:rsidP="00895CA2">
            <w:pPr>
              <w:suppressAutoHyphens/>
              <w:jc w:val="center"/>
            </w:pPr>
            <w:r w:rsidRPr="00AB5E44">
              <w:t>Критерии принятия решений</w:t>
            </w:r>
          </w:p>
        </w:tc>
        <w:tc>
          <w:tcPr>
            <w:tcW w:w="34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002B5779" w14:textId="77777777" w:rsidR="00C86231" w:rsidRPr="00AB5E44" w:rsidRDefault="00C86231" w:rsidP="00895CA2">
            <w:pPr>
              <w:suppressAutoHyphens/>
              <w:jc w:val="center"/>
            </w:pPr>
            <w:r w:rsidRPr="00AB5E44">
              <w:t>Содержание действия, сведения о должностном лице, ответственном за выполнение административного действия, результат административного действия и порядок его передачи, способ фиксации результата</w:t>
            </w:r>
          </w:p>
        </w:tc>
      </w:tr>
      <w:tr w:rsidR="00C86231" w:rsidRPr="00AB5E44" w14:paraId="00DDF7A8" w14:textId="77777777" w:rsidTr="00895CA2">
        <w:tc>
          <w:tcPr>
            <w:tcW w:w="2093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1267ED0E" w14:textId="77777777" w:rsidR="00C86231" w:rsidRPr="00AB5E44" w:rsidRDefault="00C86231" w:rsidP="00895CA2">
            <w:pPr>
              <w:suppressAutoHyphens/>
              <w:jc w:val="center"/>
            </w:pPr>
            <w:r w:rsidRPr="00AB5E44">
              <w:t>Министерство/</w:t>
            </w:r>
          </w:p>
          <w:p w14:paraId="37FDE10C" w14:textId="77777777" w:rsidR="00C86231" w:rsidRPr="00AB5E44" w:rsidRDefault="00C86231" w:rsidP="00895CA2">
            <w:pPr>
              <w:suppressAutoHyphens/>
              <w:jc w:val="center"/>
            </w:pPr>
            <w:r w:rsidRPr="00AB5E44">
              <w:t xml:space="preserve">ВИС </w:t>
            </w:r>
          </w:p>
        </w:tc>
        <w:tc>
          <w:tcPr>
            <w:tcW w:w="2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21AF66C7" w14:textId="77777777" w:rsidR="00C86231" w:rsidRPr="00AB5E44" w:rsidRDefault="00C86231" w:rsidP="00152476">
            <w:pPr>
              <w:suppressAutoHyphens/>
            </w:pPr>
            <w:r w:rsidRPr="00AB5E44">
              <w:rPr>
                <w:rFonts w:eastAsia="Times New Roman"/>
              </w:rPr>
              <w:t>Определение состава документов, подлежащих запросу у органов,</w:t>
            </w:r>
            <w:r>
              <w:rPr>
                <w:rFonts w:eastAsia="Times New Roman"/>
              </w:rPr>
              <w:t xml:space="preserve"> организаций,</w:t>
            </w:r>
            <w:r w:rsidRPr="00AB5E44">
              <w:rPr>
                <w:rFonts w:eastAsia="Times New Roman"/>
              </w:rPr>
              <w:t xml:space="preserve"> направление запроса</w:t>
            </w:r>
          </w:p>
        </w:tc>
        <w:tc>
          <w:tcPr>
            <w:tcW w:w="25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6106AF0A" w14:textId="77777777" w:rsidR="00C86231" w:rsidRPr="00AB5E44" w:rsidRDefault="00C86231" w:rsidP="00895CA2">
            <w:pPr>
              <w:suppressAutoHyphens/>
              <w:jc w:val="center"/>
            </w:pPr>
            <w:r w:rsidRPr="00AB5E44">
              <w:t>1 рабочий день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58760F2A" w14:textId="77777777" w:rsidR="00C86231" w:rsidRPr="00AB5E44" w:rsidRDefault="00C86231" w:rsidP="00895CA2">
            <w:pPr>
              <w:suppressAutoHyphens/>
              <w:jc w:val="both"/>
            </w:pPr>
            <w:r w:rsidRPr="00AB5E44">
              <w:t>15 минут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443093C0" w14:textId="0A7567CB" w:rsidR="00C86231" w:rsidRPr="00AB5E44" w:rsidRDefault="00C86231" w:rsidP="00895CA2">
            <w:pPr>
              <w:suppressAutoHyphens/>
              <w:jc w:val="both"/>
            </w:pPr>
            <w:r w:rsidRPr="00AB5E44">
              <w:rPr>
                <w:rFonts w:eastAsia="Times New Roman"/>
              </w:rPr>
              <w:t xml:space="preserve">Наличие в перечне документов, необходимых для предоставления </w:t>
            </w:r>
            <w:r>
              <w:rPr>
                <w:rFonts w:eastAsia="Times New Roman"/>
              </w:rPr>
              <w:t>Муниципальной</w:t>
            </w:r>
            <w:r w:rsidRPr="00AB5E44">
              <w:rPr>
                <w:rFonts w:eastAsia="Times New Roman"/>
              </w:rPr>
              <w:t xml:space="preserve"> услуги, документов, находящихся в распоряжении у органов</w:t>
            </w:r>
            <w:r>
              <w:rPr>
                <w:rFonts w:eastAsia="Times New Roman"/>
              </w:rPr>
              <w:t>, организаций</w:t>
            </w:r>
          </w:p>
        </w:tc>
        <w:tc>
          <w:tcPr>
            <w:tcW w:w="34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16A11042" w14:textId="43E3EDB4" w:rsidR="00C86231" w:rsidRPr="00C86231" w:rsidRDefault="00C86231" w:rsidP="00C86231">
            <w:pPr>
              <w:pStyle w:val="ConsPlusNormal0"/>
              <w:suppressAutoHyphens/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8623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Должностное лицо </w:t>
            </w:r>
            <w:r w:rsidR="00315903" w:rsidRPr="0031590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а</w:t>
            </w:r>
            <w:r w:rsidR="00152476" w:rsidRPr="0031590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дминистрации</w:t>
            </w:r>
            <w:r w:rsidR="00315903" w:rsidRPr="0031590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315903" w:rsidRPr="0031590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городского округа</w:t>
            </w:r>
            <w:r w:rsidRPr="0031590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C8623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формирует и направляет </w:t>
            </w:r>
            <w:r w:rsidR="0031590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м</w:t>
            </w:r>
            <w:r w:rsidRPr="00C8623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ежведомственный информационный запрос, если отсутствуют документы, указанные в подразделе 11 Административного регламента и они необходимы для предоставления </w:t>
            </w:r>
            <w:r w:rsidR="0015247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Муниципальной</w:t>
            </w:r>
            <w:r w:rsidR="0049271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услуги</w:t>
            </w:r>
            <w:r w:rsidRPr="00C8623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.</w:t>
            </w:r>
          </w:p>
          <w:p w14:paraId="3BF96FD8" w14:textId="77777777" w:rsidR="00C86231" w:rsidRPr="00C86231" w:rsidRDefault="00C86231" w:rsidP="00C86231">
            <w:pPr>
              <w:pStyle w:val="ConsPlusNormal0"/>
              <w:suppressAutoHyphens/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8623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В ВИС проставляется отметка о необходимости осуществления запроса документа у органа, </w:t>
            </w:r>
            <w:r w:rsidRPr="00C8623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lastRenderedPageBreak/>
              <w:t>организации и направляется межведомственный информационный запрос.</w:t>
            </w:r>
          </w:p>
          <w:p w14:paraId="6B449053" w14:textId="77777777" w:rsidR="00C86231" w:rsidRPr="00C86231" w:rsidRDefault="00C86231" w:rsidP="00C86231">
            <w:pPr>
              <w:pStyle w:val="ConsPlusNormal0"/>
              <w:suppressAutoHyphens/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8623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Результатом административного действия является направление межведомственного информационного запроса. </w:t>
            </w:r>
          </w:p>
          <w:p w14:paraId="4061BEB5" w14:textId="77777777" w:rsidR="00C86231" w:rsidRPr="00AB5E44" w:rsidRDefault="00C86231" w:rsidP="00C86231">
            <w:pPr>
              <w:suppressAutoHyphens/>
            </w:pPr>
            <w:r w:rsidRPr="00AB5E44">
              <w:t>Результат фиксируется в электронной форме в системе межведомственного электронного взаимодействия</w:t>
            </w:r>
          </w:p>
        </w:tc>
      </w:tr>
      <w:tr w:rsidR="00C86231" w:rsidRPr="00AB5E44" w14:paraId="695440E1" w14:textId="77777777" w:rsidTr="00895CA2">
        <w:trPr>
          <w:trHeight w:val="721"/>
        </w:trPr>
        <w:tc>
          <w:tcPr>
            <w:tcW w:w="209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5E728999" w14:textId="77777777" w:rsidR="00C86231" w:rsidRPr="00AB5E44" w:rsidRDefault="00C86231" w:rsidP="00895CA2">
            <w:pPr>
              <w:suppressAutoHyphens/>
              <w:jc w:val="center"/>
            </w:pPr>
          </w:p>
        </w:tc>
        <w:tc>
          <w:tcPr>
            <w:tcW w:w="2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6B159ACE" w14:textId="77777777" w:rsidR="00C86231" w:rsidRPr="00AB5E44" w:rsidRDefault="00C86231" w:rsidP="00152476">
            <w:pPr>
              <w:suppressAutoHyphens/>
            </w:pPr>
            <w:r w:rsidRPr="00AB5E44">
              <w:t xml:space="preserve">Контроль предоставления результата запроса (ов) </w:t>
            </w:r>
          </w:p>
        </w:tc>
        <w:tc>
          <w:tcPr>
            <w:tcW w:w="25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36E0CF8A" w14:textId="77777777" w:rsidR="00C86231" w:rsidRPr="00AB5E44" w:rsidRDefault="00C86231" w:rsidP="00895CA2">
            <w:pPr>
              <w:suppressAutoHyphens/>
              <w:jc w:val="center"/>
            </w:pPr>
            <w:r w:rsidRPr="00AB5E44">
              <w:t xml:space="preserve">5 рабочих дней </w:t>
            </w:r>
          </w:p>
          <w:p w14:paraId="6986C0F7" w14:textId="77777777" w:rsidR="00C86231" w:rsidRPr="00AB5E44" w:rsidRDefault="00C86231" w:rsidP="00895CA2">
            <w:pPr>
              <w:suppressAutoHyphens/>
              <w:jc w:val="center"/>
            </w:pP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71A5A9C8" w14:textId="77777777" w:rsidR="00C86231" w:rsidRPr="00AB5E44" w:rsidRDefault="00C86231" w:rsidP="00895CA2">
            <w:pPr>
              <w:suppressAutoHyphens/>
              <w:jc w:val="center"/>
            </w:pP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7B6F46A1" w14:textId="599C9816" w:rsidR="00C86231" w:rsidRPr="00AB5E44" w:rsidRDefault="00C86231" w:rsidP="00895CA2">
            <w:pPr>
              <w:jc w:val="both"/>
            </w:pPr>
            <w:r w:rsidRPr="00AB5E44">
              <w:rPr>
                <w:rFonts w:eastAsia="Times New Roman"/>
              </w:rPr>
              <w:t xml:space="preserve">Наличие в перечне документов, необходимых для предоставления </w:t>
            </w:r>
            <w:r w:rsidR="00152476">
              <w:rPr>
                <w:rFonts w:eastAsia="Times New Roman"/>
              </w:rPr>
              <w:t>Муниципальной</w:t>
            </w:r>
            <w:r w:rsidRPr="00AB5E44">
              <w:rPr>
                <w:rFonts w:eastAsia="Times New Roman"/>
              </w:rPr>
              <w:t xml:space="preserve"> услуги, документов, находящихся в распоряжении у органов</w:t>
            </w:r>
            <w:r>
              <w:rPr>
                <w:rFonts w:eastAsia="Times New Roman"/>
              </w:rPr>
              <w:t xml:space="preserve">, </w:t>
            </w:r>
            <w:r w:rsidRPr="00AB5E44">
              <w:rPr>
                <w:rFonts w:eastAsia="Times New Roman"/>
              </w:rPr>
              <w:t>организаций</w:t>
            </w:r>
          </w:p>
        </w:tc>
        <w:tc>
          <w:tcPr>
            <w:tcW w:w="34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76F57AC2" w14:textId="77777777" w:rsidR="00C86231" w:rsidRPr="00C86231" w:rsidRDefault="00C86231" w:rsidP="00C86231">
            <w:pPr>
              <w:pStyle w:val="ConsPlusNormal0"/>
              <w:suppressAutoHyphens/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8623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Проверка поступления ответа на межведомственные информационные запросы.</w:t>
            </w:r>
          </w:p>
          <w:p w14:paraId="42735073" w14:textId="77777777" w:rsidR="00C86231" w:rsidRPr="00C86231" w:rsidRDefault="00C86231" w:rsidP="00C86231">
            <w:pPr>
              <w:pStyle w:val="ConsPlusNormal0"/>
              <w:suppressAutoHyphens/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8623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Результатом административного действия является получение ответа на межведомственный информационный запрос. </w:t>
            </w:r>
          </w:p>
          <w:p w14:paraId="5CE21BE0" w14:textId="77777777" w:rsidR="00C86231" w:rsidRPr="00AB5E44" w:rsidRDefault="00C86231" w:rsidP="00C86231">
            <w:pPr>
              <w:pStyle w:val="ConsPlusNormal0"/>
              <w:suppressAutoHyphens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C8623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Результат фиксируется в электронной форме в системе межведомственного </w:t>
            </w:r>
            <w:r w:rsidRPr="00C8623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lastRenderedPageBreak/>
              <w:t>электронного взаимодействия</w:t>
            </w:r>
            <w:r w:rsidRPr="00AB5E44">
              <w:rPr>
                <w:rFonts w:ascii="Times New Roman" w:eastAsia="Times New Roman" w:hAnsi="Times New Roman"/>
                <w:sz w:val="24"/>
                <w:szCs w:val="24"/>
              </w:rPr>
              <w:t xml:space="preserve">  </w:t>
            </w:r>
          </w:p>
        </w:tc>
      </w:tr>
    </w:tbl>
    <w:p w14:paraId="76068D49" w14:textId="5FB362E5" w:rsidR="00121C3B" w:rsidRDefault="00121C3B" w:rsidP="0056209D">
      <w:pPr>
        <w:rPr>
          <w:bCs/>
          <w:color w:val="000000" w:themeColor="text1"/>
        </w:rPr>
      </w:pPr>
    </w:p>
    <w:p w14:paraId="4BF99A2A" w14:textId="74671E08" w:rsidR="00B43882" w:rsidRPr="00121C3B" w:rsidRDefault="00C86231" w:rsidP="0056209D">
      <w:pPr>
        <w:rPr>
          <w:bCs/>
          <w:color w:val="000000" w:themeColor="text1"/>
        </w:rPr>
      </w:pPr>
      <w:r>
        <w:rPr>
          <w:b/>
          <w:color w:val="000000" w:themeColor="text1"/>
        </w:rPr>
        <w:t>3</w:t>
      </w:r>
      <w:r w:rsidR="00B43882" w:rsidRPr="00662DFC">
        <w:rPr>
          <w:b/>
          <w:color w:val="000000" w:themeColor="text1"/>
        </w:rPr>
        <w:t xml:space="preserve">. </w:t>
      </w:r>
      <w:r w:rsidR="00B43882" w:rsidRPr="00662DFC">
        <w:rPr>
          <w:rFonts w:eastAsia="Times New Roman"/>
          <w:b/>
          <w:color w:val="000000" w:themeColor="text1"/>
        </w:rPr>
        <w:t xml:space="preserve">Рассмотрение документов и принятие решения о подготовке результата предоставления </w:t>
      </w:r>
      <w:r w:rsidR="00517726" w:rsidRPr="00662DFC">
        <w:rPr>
          <w:rFonts w:eastAsia="Times New Roman"/>
          <w:b/>
          <w:color w:val="000000" w:themeColor="text1"/>
        </w:rPr>
        <w:t>Муниципальной</w:t>
      </w:r>
      <w:r w:rsidR="00B43882" w:rsidRPr="00662DFC">
        <w:rPr>
          <w:rFonts w:eastAsia="Times New Roman"/>
          <w:b/>
          <w:color w:val="000000" w:themeColor="text1"/>
        </w:rPr>
        <w:t xml:space="preserve"> услуги</w:t>
      </w:r>
    </w:p>
    <w:p w14:paraId="419C15AD" w14:textId="77777777" w:rsidR="00C74DCE" w:rsidRPr="00B3486F" w:rsidRDefault="00C74DCE" w:rsidP="000905A0">
      <w:pPr>
        <w:rPr>
          <w:rFonts w:eastAsia="Times New Roman"/>
          <w:color w:val="000000" w:themeColor="text1"/>
          <w:spacing w:val="2"/>
        </w:rPr>
      </w:pPr>
    </w:p>
    <w:tbl>
      <w:tblPr>
        <w:tblW w:w="148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38"/>
        <w:gridCol w:w="2268"/>
        <w:gridCol w:w="1701"/>
        <w:gridCol w:w="1701"/>
        <w:gridCol w:w="2552"/>
        <w:gridCol w:w="4819"/>
      </w:tblGrid>
      <w:tr w:rsidR="00B3486F" w:rsidRPr="00B3486F" w14:paraId="7C176355" w14:textId="77777777" w:rsidTr="00B43882">
        <w:trPr>
          <w:tblHeader/>
        </w:trPr>
        <w:tc>
          <w:tcPr>
            <w:tcW w:w="1838" w:type="dxa"/>
            <w:shd w:val="clear" w:color="auto" w:fill="auto"/>
          </w:tcPr>
          <w:p w14:paraId="1BF86537" w14:textId="77777777" w:rsidR="00B43882" w:rsidRPr="00B3486F" w:rsidRDefault="00B43882" w:rsidP="000905A0">
            <w:pPr>
              <w:rPr>
                <w:rFonts w:eastAsia="Times New Roman"/>
                <w:color w:val="000000" w:themeColor="text1"/>
              </w:rPr>
            </w:pPr>
            <w:r w:rsidRPr="00B3486F">
              <w:rPr>
                <w:rFonts w:eastAsia="Times New Roman"/>
                <w:color w:val="000000" w:themeColor="text1"/>
              </w:rPr>
              <w:t>Место выполнения процедуры/используемая ИС</w:t>
            </w:r>
          </w:p>
        </w:tc>
        <w:tc>
          <w:tcPr>
            <w:tcW w:w="2268" w:type="dxa"/>
            <w:shd w:val="clear" w:color="auto" w:fill="auto"/>
          </w:tcPr>
          <w:p w14:paraId="234FC0E1" w14:textId="77777777" w:rsidR="00B43882" w:rsidRPr="00B3486F" w:rsidRDefault="00B43882" w:rsidP="000905A0">
            <w:pPr>
              <w:rPr>
                <w:rFonts w:eastAsia="Times New Roman"/>
                <w:color w:val="000000" w:themeColor="text1"/>
              </w:rPr>
            </w:pPr>
            <w:r w:rsidRPr="00B3486F">
              <w:rPr>
                <w:rFonts w:eastAsia="Times New Roman"/>
                <w:color w:val="000000" w:themeColor="text1"/>
              </w:rPr>
              <w:t>Административные действия</w:t>
            </w:r>
          </w:p>
        </w:tc>
        <w:tc>
          <w:tcPr>
            <w:tcW w:w="1701" w:type="dxa"/>
            <w:shd w:val="clear" w:color="auto" w:fill="auto"/>
          </w:tcPr>
          <w:p w14:paraId="45A73FAB" w14:textId="77777777" w:rsidR="00B43882" w:rsidRPr="00B3486F" w:rsidRDefault="00B43882" w:rsidP="000905A0">
            <w:pPr>
              <w:rPr>
                <w:rFonts w:eastAsia="Times New Roman"/>
                <w:color w:val="000000" w:themeColor="text1"/>
              </w:rPr>
            </w:pPr>
            <w:r w:rsidRPr="00B3486F">
              <w:rPr>
                <w:rFonts w:eastAsia="Times New Roman"/>
                <w:color w:val="000000" w:themeColor="text1"/>
              </w:rPr>
              <w:t>Средний срок выполнения</w:t>
            </w:r>
          </w:p>
        </w:tc>
        <w:tc>
          <w:tcPr>
            <w:tcW w:w="1701" w:type="dxa"/>
          </w:tcPr>
          <w:p w14:paraId="3C426B59" w14:textId="77777777" w:rsidR="00B43882" w:rsidRPr="00B3486F" w:rsidRDefault="00B43882" w:rsidP="000905A0">
            <w:pPr>
              <w:rPr>
                <w:rFonts w:eastAsia="Times New Roman"/>
                <w:color w:val="000000" w:themeColor="text1"/>
              </w:rPr>
            </w:pPr>
            <w:r w:rsidRPr="00B3486F">
              <w:rPr>
                <w:rFonts w:eastAsia="Times New Roman"/>
                <w:color w:val="000000" w:themeColor="text1"/>
              </w:rPr>
              <w:t>Трудоемкость</w:t>
            </w:r>
          </w:p>
        </w:tc>
        <w:tc>
          <w:tcPr>
            <w:tcW w:w="2552" w:type="dxa"/>
          </w:tcPr>
          <w:p w14:paraId="5B1D0235" w14:textId="77777777" w:rsidR="00B43882" w:rsidRPr="00B3486F" w:rsidRDefault="00B43882" w:rsidP="000905A0">
            <w:pPr>
              <w:rPr>
                <w:rFonts w:eastAsia="Times New Roman"/>
                <w:color w:val="000000" w:themeColor="text1"/>
              </w:rPr>
            </w:pPr>
            <w:r w:rsidRPr="00B3486F">
              <w:rPr>
                <w:rFonts w:eastAsia="Times New Roman"/>
                <w:color w:val="000000" w:themeColor="text1"/>
              </w:rPr>
              <w:t>Критерии принятия решений</w:t>
            </w:r>
          </w:p>
        </w:tc>
        <w:tc>
          <w:tcPr>
            <w:tcW w:w="4819" w:type="dxa"/>
            <w:shd w:val="clear" w:color="auto" w:fill="auto"/>
          </w:tcPr>
          <w:p w14:paraId="02EA9309" w14:textId="77777777" w:rsidR="00B43882" w:rsidRPr="00B3486F" w:rsidRDefault="00B43882" w:rsidP="000905A0">
            <w:pPr>
              <w:rPr>
                <w:rFonts w:eastAsia="Times New Roman"/>
                <w:color w:val="000000" w:themeColor="text1"/>
              </w:rPr>
            </w:pPr>
            <w:r w:rsidRPr="00B3486F">
              <w:rPr>
                <w:rFonts w:eastAsia="Times New Roman"/>
                <w:color w:val="000000" w:themeColor="text1"/>
              </w:rPr>
              <w:t xml:space="preserve">Содержание действия, </w:t>
            </w:r>
            <w:r w:rsidRPr="00B3486F">
              <w:rPr>
                <w:rFonts w:eastAsia="Times New Roman"/>
                <w:color w:val="000000" w:themeColor="text1"/>
              </w:rPr>
              <w:br/>
              <w:t>сведения о должностном лице, ответственном за выполнение административного действия, результат административного действия и порядок его передачи, способ фиксации результата</w:t>
            </w:r>
          </w:p>
        </w:tc>
      </w:tr>
      <w:tr w:rsidR="00B3486F" w:rsidRPr="00B3486F" w14:paraId="5884B437" w14:textId="77777777" w:rsidTr="00B43882">
        <w:tc>
          <w:tcPr>
            <w:tcW w:w="1838" w:type="dxa"/>
            <w:shd w:val="clear" w:color="auto" w:fill="auto"/>
          </w:tcPr>
          <w:p w14:paraId="284AB463" w14:textId="1A22EE55" w:rsidR="00B43882" w:rsidRPr="00B3486F" w:rsidRDefault="00315903" w:rsidP="000905A0">
            <w:pPr>
              <w:rPr>
                <w:rFonts w:eastAsia="Times New Roman"/>
                <w:color w:val="000000" w:themeColor="text1"/>
              </w:rPr>
            </w:pPr>
            <w:r>
              <w:rPr>
                <w:rFonts w:eastAsia="Times New Roman"/>
                <w:color w:val="000000" w:themeColor="text1"/>
              </w:rPr>
              <w:t>а</w:t>
            </w:r>
            <w:r w:rsidR="00517726" w:rsidRPr="00B3486F">
              <w:rPr>
                <w:rFonts w:eastAsia="Times New Roman"/>
                <w:color w:val="000000" w:themeColor="text1"/>
              </w:rPr>
              <w:t>дминистрация</w:t>
            </w:r>
            <w:r>
              <w:rPr>
                <w:rFonts w:eastAsia="Times New Roman"/>
                <w:color w:val="000000" w:themeColor="text1"/>
              </w:rPr>
              <w:t xml:space="preserve"> городского округа</w:t>
            </w:r>
            <w:r w:rsidR="00517726" w:rsidRPr="00B3486F">
              <w:rPr>
                <w:rFonts w:eastAsia="Times New Roman"/>
                <w:color w:val="000000" w:themeColor="text1"/>
              </w:rPr>
              <w:t xml:space="preserve"> </w:t>
            </w:r>
            <w:r w:rsidR="00B43882" w:rsidRPr="00B3486F">
              <w:rPr>
                <w:rFonts w:eastAsia="Times New Roman"/>
                <w:color w:val="000000" w:themeColor="text1"/>
              </w:rPr>
              <w:t>/</w:t>
            </w:r>
            <w:r w:rsidR="00960387">
              <w:rPr>
                <w:rFonts w:eastAsia="Times New Roman"/>
                <w:color w:val="000000" w:themeColor="text1"/>
              </w:rPr>
              <w:t>ВИС</w:t>
            </w:r>
          </w:p>
        </w:tc>
        <w:tc>
          <w:tcPr>
            <w:tcW w:w="2268" w:type="dxa"/>
            <w:shd w:val="clear" w:color="auto" w:fill="auto"/>
          </w:tcPr>
          <w:p w14:paraId="63FD837C" w14:textId="77777777" w:rsidR="00E621F8" w:rsidRDefault="00B43882" w:rsidP="000905A0">
            <w:pPr>
              <w:rPr>
                <w:rFonts w:eastAsia="Times New Roman"/>
                <w:color w:val="000000" w:themeColor="text1"/>
              </w:rPr>
            </w:pPr>
            <w:r w:rsidRPr="00B3486F">
              <w:rPr>
                <w:rFonts w:eastAsia="Times New Roman"/>
                <w:color w:val="000000" w:themeColor="text1"/>
              </w:rPr>
              <w:t xml:space="preserve">Проверка отсутствия или наличия оснований для отказа </w:t>
            </w:r>
          </w:p>
          <w:p w14:paraId="54F6F1C9" w14:textId="0FAA04FD" w:rsidR="00B43882" w:rsidRPr="00B3486F" w:rsidRDefault="00B43882" w:rsidP="000905A0">
            <w:pPr>
              <w:rPr>
                <w:rFonts w:eastAsia="Times New Roman"/>
                <w:color w:val="000000" w:themeColor="text1"/>
              </w:rPr>
            </w:pPr>
            <w:r w:rsidRPr="00B3486F">
              <w:rPr>
                <w:rFonts w:eastAsia="Times New Roman"/>
                <w:color w:val="000000" w:themeColor="text1"/>
              </w:rPr>
              <w:t xml:space="preserve">в предоставлении </w:t>
            </w:r>
            <w:r w:rsidR="00517726" w:rsidRPr="00B3486F">
              <w:rPr>
                <w:rFonts w:eastAsia="Times New Roman"/>
                <w:color w:val="000000" w:themeColor="text1"/>
              </w:rPr>
              <w:t>Муниципальной</w:t>
            </w:r>
            <w:r w:rsidRPr="00B3486F">
              <w:rPr>
                <w:rFonts w:eastAsia="Times New Roman"/>
                <w:color w:val="000000" w:themeColor="text1"/>
              </w:rPr>
              <w:t xml:space="preserve"> услуги </w:t>
            </w:r>
          </w:p>
        </w:tc>
        <w:tc>
          <w:tcPr>
            <w:tcW w:w="1701" w:type="dxa"/>
            <w:shd w:val="clear" w:color="auto" w:fill="auto"/>
          </w:tcPr>
          <w:p w14:paraId="20A69239" w14:textId="77777777" w:rsidR="00B43882" w:rsidRPr="00B3486F" w:rsidRDefault="00F847A4" w:rsidP="000905A0">
            <w:pPr>
              <w:rPr>
                <w:rFonts w:eastAsia="Times New Roman"/>
                <w:color w:val="000000" w:themeColor="text1"/>
              </w:rPr>
            </w:pPr>
            <w:r>
              <w:rPr>
                <w:rFonts w:eastAsia="Times New Roman"/>
                <w:color w:val="000000" w:themeColor="text1"/>
              </w:rPr>
              <w:t>1 рабочий день</w:t>
            </w:r>
          </w:p>
        </w:tc>
        <w:tc>
          <w:tcPr>
            <w:tcW w:w="1701" w:type="dxa"/>
          </w:tcPr>
          <w:p w14:paraId="31446542" w14:textId="77777777" w:rsidR="00B43882" w:rsidRPr="00B3486F" w:rsidRDefault="00F847A4" w:rsidP="000905A0">
            <w:pPr>
              <w:rPr>
                <w:rFonts w:eastAsia="Times New Roman"/>
                <w:color w:val="000000" w:themeColor="text1"/>
              </w:rPr>
            </w:pPr>
            <w:r>
              <w:rPr>
                <w:rFonts w:eastAsia="Times New Roman"/>
                <w:color w:val="000000" w:themeColor="text1"/>
              </w:rPr>
              <w:t>30 минут</w:t>
            </w:r>
          </w:p>
        </w:tc>
        <w:tc>
          <w:tcPr>
            <w:tcW w:w="2552" w:type="dxa"/>
          </w:tcPr>
          <w:p w14:paraId="27ED5292" w14:textId="77777777" w:rsidR="00B43882" w:rsidRPr="00B3486F" w:rsidRDefault="00B43882" w:rsidP="000905A0">
            <w:pPr>
              <w:rPr>
                <w:rFonts w:eastAsia="Times New Roman"/>
                <w:color w:val="000000" w:themeColor="text1"/>
              </w:rPr>
            </w:pPr>
            <w:r w:rsidRPr="00B3486F">
              <w:rPr>
                <w:rFonts w:eastAsia="Times New Roman"/>
                <w:color w:val="000000" w:themeColor="text1"/>
              </w:rPr>
              <w:t xml:space="preserve">Отсутствие или наличие основания для отказа в предоставлении </w:t>
            </w:r>
            <w:r w:rsidR="00517726" w:rsidRPr="00B3486F">
              <w:rPr>
                <w:rFonts w:eastAsia="Times New Roman"/>
                <w:color w:val="000000" w:themeColor="text1"/>
              </w:rPr>
              <w:t>Муниципальной</w:t>
            </w:r>
            <w:r w:rsidRPr="00B3486F">
              <w:rPr>
                <w:rFonts w:eastAsia="Times New Roman"/>
                <w:color w:val="000000" w:themeColor="text1"/>
              </w:rPr>
              <w:t xml:space="preserve"> услуги в соответствии с законодательством Российской Федерации, в том числе Административным регламентом</w:t>
            </w:r>
          </w:p>
        </w:tc>
        <w:tc>
          <w:tcPr>
            <w:tcW w:w="4819" w:type="dxa"/>
            <w:shd w:val="clear" w:color="auto" w:fill="auto"/>
          </w:tcPr>
          <w:p w14:paraId="56856A5A" w14:textId="491DE17C" w:rsidR="00B43882" w:rsidRPr="00B3486F" w:rsidRDefault="00B43882" w:rsidP="000905A0">
            <w:pPr>
              <w:rPr>
                <w:rFonts w:eastAsia="Times New Roman"/>
                <w:color w:val="000000" w:themeColor="text1"/>
              </w:rPr>
            </w:pPr>
            <w:r w:rsidRPr="00B3486F">
              <w:rPr>
                <w:rFonts w:eastAsia="Times New Roman"/>
                <w:color w:val="000000" w:themeColor="text1"/>
              </w:rPr>
              <w:t xml:space="preserve">Должностное лицо </w:t>
            </w:r>
            <w:r w:rsidR="00315903">
              <w:rPr>
                <w:rFonts w:eastAsia="Times New Roman"/>
                <w:color w:val="000000" w:themeColor="text1"/>
              </w:rPr>
              <w:t>а</w:t>
            </w:r>
            <w:r w:rsidR="00517726" w:rsidRPr="00B3486F">
              <w:rPr>
                <w:rFonts w:eastAsia="Times New Roman"/>
                <w:color w:val="000000" w:themeColor="text1"/>
              </w:rPr>
              <w:t>дминистрации</w:t>
            </w:r>
            <w:r w:rsidR="00315903">
              <w:rPr>
                <w:rFonts w:eastAsia="Times New Roman"/>
                <w:color w:val="000000" w:themeColor="text1"/>
              </w:rPr>
              <w:t xml:space="preserve"> городского округа</w:t>
            </w:r>
            <w:r w:rsidR="00517726" w:rsidRPr="00B3486F">
              <w:rPr>
                <w:rFonts w:eastAsia="Times New Roman"/>
                <w:color w:val="000000" w:themeColor="text1"/>
              </w:rPr>
              <w:t xml:space="preserve"> </w:t>
            </w:r>
            <w:r w:rsidRPr="00B3486F">
              <w:rPr>
                <w:rFonts w:eastAsia="Times New Roman"/>
                <w:color w:val="000000" w:themeColor="text1"/>
              </w:rPr>
              <w:t xml:space="preserve">на основании собранного комплекта документов, исходя из критериев предоставления </w:t>
            </w:r>
            <w:r w:rsidR="00517726" w:rsidRPr="00B3486F">
              <w:rPr>
                <w:rFonts w:eastAsia="Times New Roman"/>
                <w:color w:val="000000" w:themeColor="text1"/>
              </w:rPr>
              <w:t>Муниципальной</w:t>
            </w:r>
            <w:r w:rsidRPr="00B3486F">
              <w:rPr>
                <w:rFonts w:eastAsia="Times New Roman"/>
                <w:color w:val="000000" w:themeColor="text1"/>
              </w:rPr>
              <w:t xml:space="preserve"> услуги, установленных Административным регламентом, определяет возможность предоставления </w:t>
            </w:r>
            <w:r w:rsidR="00517726" w:rsidRPr="00B3486F">
              <w:rPr>
                <w:rFonts w:eastAsia="Times New Roman"/>
                <w:color w:val="000000" w:themeColor="text1"/>
              </w:rPr>
              <w:t>Муниципальной</w:t>
            </w:r>
            <w:r w:rsidRPr="00B3486F">
              <w:rPr>
                <w:rFonts w:eastAsia="Times New Roman"/>
                <w:color w:val="000000" w:themeColor="text1"/>
              </w:rPr>
              <w:t xml:space="preserve"> услуги и формирует в </w:t>
            </w:r>
            <w:r w:rsidR="00960387">
              <w:rPr>
                <w:rFonts w:eastAsia="Times New Roman"/>
                <w:color w:val="000000" w:themeColor="text1"/>
              </w:rPr>
              <w:t>ВИС</w:t>
            </w:r>
            <w:r w:rsidR="004938A3">
              <w:rPr>
                <w:rFonts w:eastAsia="Times New Roman"/>
                <w:color w:val="000000" w:themeColor="text1"/>
              </w:rPr>
              <w:t xml:space="preserve"> </w:t>
            </w:r>
            <w:r w:rsidRPr="00B3486F">
              <w:rPr>
                <w:rFonts w:eastAsia="Times New Roman"/>
                <w:color w:val="000000" w:themeColor="text1"/>
              </w:rPr>
              <w:t xml:space="preserve">проект решения о предоставлении </w:t>
            </w:r>
            <w:r w:rsidR="00517726" w:rsidRPr="00B3486F">
              <w:rPr>
                <w:rFonts w:eastAsia="Times New Roman"/>
                <w:color w:val="000000" w:themeColor="text1"/>
              </w:rPr>
              <w:t>Муниципальной</w:t>
            </w:r>
            <w:r w:rsidRPr="00B3486F">
              <w:rPr>
                <w:rFonts w:eastAsia="Times New Roman"/>
                <w:color w:val="000000" w:themeColor="text1"/>
              </w:rPr>
              <w:t xml:space="preserve"> услуги или об отказе в ее предоставлении.</w:t>
            </w:r>
          </w:p>
          <w:p w14:paraId="088E28B1" w14:textId="77777777" w:rsidR="00E621F8" w:rsidRDefault="00B43882" w:rsidP="000905A0">
            <w:pPr>
              <w:rPr>
                <w:rFonts w:eastAsia="Times New Roman"/>
                <w:color w:val="000000" w:themeColor="text1"/>
              </w:rPr>
            </w:pPr>
            <w:r w:rsidRPr="00B3486F">
              <w:rPr>
                <w:rFonts w:eastAsia="Times New Roman"/>
                <w:color w:val="000000" w:themeColor="text1"/>
              </w:rPr>
              <w:t xml:space="preserve">Результатом административного действия является установление наличия или отсутствия оснований для отказа </w:t>
            </w:r>
          </w:p>
          <w:p w14:paraId="574DEB31" w14:textId="50BBCC6A" w:rsidR="00B43882" w:rsidRPr="00B3486F" w:rsidRDefault="00B43882" w:rsidP="000905A0">
            <w:pPr>
              <w:rPr>
                <w:rFonts w:eastAsia="Times New Roman"/>
                <w:color w:val="000000" w:themeColor="text1"/>
              </w:rPr>
            </w:pPr>
            <w:r w:rsidRPr="00B3486F">
              <w:rPr>
                <w:rFonts w:eastAsia="Times New Roman"/>
                <w:color w:val="000000" w:themeColor="text1"/>
              </w:rPr>
              <w:t xml:space="preserve">в предоставлении </w:t>
            </w:r>
            <w:r w:rsidR="00517726" w:rsidRPr="00B3486F">
              <w:rPr>
                <w:rFonts w:eastAsia="Times New Roman"/>
                <w:color w:val="000000" w:themeColor="text1"/>
              </w:rPr>
              <w:t>Муниципальной</w:t>
            </w:r>
            <w:r w:rsidRPr="00B3486F">
              <w:rPr>
                <w:rFonts w:eastAsia="Times New Roman"/>
                <w:color w:val="000000" w:themeColor="text1"/>
              </w:rPr>
              <w:t xml:space="preserve"> услуги, принятие решени</w:t>
            </w:r>
            <w:r w:rsidR="00492717">
              <w:rPr>
                <w:rFonts w:eastAsia="Times New Roman"/>
                <w:color w:val="000000" w:themeColor="text1"/>
              </w:rPr>
              <w:t>я</w:t>
            </w:r>
            <w:r w:rsidRPr="00B3486F">
              <w:rPr>
                <w:rFonts w:eastAsia="Times New Roman"/>
                <w:color w:val="000000" w:themeColor="text1"/>
              </w:rPr>
              <w:t xml:space="preserve"> о предоставлении </w:t>
            </w:r>
            <w:r w:rsidR="00517726" w:rsidRPr="00B3486F">
              <w:rPr>
                <w:rFonts w:eastAsia="Times New Roman"/>
                <w:color w:val="000000" w:themeColor="text1"/>
              </w:rPr>
              <w:lastRenderedPageBreak/>
              <w:t>Муниципальной</w:t>
            </w:r>
            <w:r w:rsidRPr="00B3486F">
              <w:rPr>
                <w:rFonts w:eastAsia="Times New Roman"/>
                <w:color w:val="000000" w:themeColor="text1"/>
              </w:rPr>
              <w:t xml:space="preserve"> услуги</w:t>
            </w:r>
            <w:r w:rsidR="00960387">
              <w:rPr>
                <w:rFonts w:eastAsia="Times New Roman"/>
                <w:color w:val="000000" w:themeColor="text1"/>
              </w:rPr>
              <w:t xml:space="preserve"> по форме согласно Приложению 1</w:t>
            </w:r>
            <w:r w:rsidR="00A75E7B">
              <w:rPr>
                <w:rFonts w:eastAsia="Times New Roman"/>
                <w:color w:val="000000" w:themeColor="text1"/>
              </w:rPr>
              <w:t xml:space="preserve"> </w:t>
            </w:r>
            <w:r w:rsidR="00960387">
              <w:rPr>
                <w:rFonts w:eastAsia="Times New Roman"/>
                <w:color w:val="000000" w:themeColor="text1"/>
              </w:rPr>
              <w:t>к Административному регламенту</w:t>
            </w:r>
            <w:r w:rsidRPr="00B3486F">
              <w:rPr>
                <w:rFonts w:eastAsia="Times New Roman"/>
                <w:color w:val="000000" w:themeColor="text1"/>
              </w:rPr>
              <w:t xml:space="preserve"> или об отказе в ее предоставлении</w:t>
            </w:r>
            <w:r w:rsidR="00960387">
              <w:rPr>
                <w:rFonts w:eastAsia="Times New Roman"/>
                <w:color w:val="000000" w:themeColor="text1"/>
              </w:rPr>
              <w:t xml:space="preserve"> </w:t>
            </w:r>
            <w:r w:rsidR="00960387" w:rsidRPr="007E2ADE">
              <w:rPr>
                <w:rFonts w:eastAsia="Times New Roman"/>
              </w:rPr>
              <w:t>по форме согласно Приложению 2 к Административному регламенту</w:t>
            </w:r>
            <w:r w:rsidRPr="00B3486F">
              <w:rPr>
                <w:rFonts w:eastAsia="Times New Roman"/>
                <w:color w:val="000000" w:themeColor="text1"/>
              </w:rPr>
              <w:t xml:space="preserve">. </w:t>
            </w:r>
          </w:p>
          <w:p w14:paraId="6344913D" w14:textId="62999E83" w:rsidR="00B43882" w:rsidRPr="00B3486F" w:rsidRDefault="00B43882" w:rsidP="000905A0">
            <w:pPr>
              <w:rPr>
                <w:rFonts w:eastAsia="Times New Roman"/>
                <w:color w:val="000000" w:themeColor="text1"/>
              </w:rPr>
            </w:pPr>
            <w:r w:rsidRPr="00B3486F">
              <w:rPr>
                <w:rFonts w:eastAsia="Times New Roman"/>
                <w:color w:val="000000" w:themeColor="text1"/>
              </w:rPr>
              <w:t xml:space="preserve">Результат фиксируется в виде проекта решения о предоставлении </w:t>
            </w:r>
            <w:r w:rsidR="00517726" w:rsidRPr="00B3486F">
              <w:rPr>
                <w:rFonts w:eastAsia="Times New Roman"/>
                <w:color w:val="000000" w:themeColor="text1"/>
              </w:rPr>
              <w:t>Муниципальной</w:t>
            </w:r>
            <w:r w:rsidRPr="00B3486F">
              <w:rPr>
                <w:rFonts w:eastAsia="Times New Roman"/>
                <w:color w:val="000000" w:themeColor="text1"/>
              </w:rPr>
              <w:t xml:space="preserve"> услуги</w:t>
            </w:r>
            <w:r w:rsidR="00A75E7B">
              <w:rPr>
                <w:rFonts w:eastAsia="Times New Roman"/>
                <w:color w:val="000000" w:themeColor="text1"/>
              </w:rPr>
              <w:t xml:space="preserve"> или об отказе в ее предоставлении</w:t>
            </w:r>
          </w:p>
        </w:tc>
      </w:tr>
    </w:tbl>
    <w:p w14:paraId="760280C3" w14:textId="77777777" w:rsidR="00B43882" w:rsidRPr="00B3486F" w:rsidRDefault="00B43882" w:rsidP="000905A0">
      <w:pPr>
        <w:rPr>
          <w:rFonts w:eastAsia="Times New Roman"/>
          <w:color w:val="000000" w:themeColor="text1"/>
          <w:spacing w:val="2"/>
        </w:rPr>
      </w:pPr>
    </w:p>
    <w:p w14:paraId="5912B06D" w14:textId="66AB9BB2" w:rsidR="00B43882" w:rsidRPr="00662DFC" w:rsidRDefault="00152476" w:rsidP="00D91651">
      <w:pPr>
        <w:jc w:val="center"/>
        <w:rPr>
          <w:b/>
          <w:color w:val="000000" w:themeColor="text1"/>
        </w:rPr>
      </w:pPr>
      <w:r>
        <w:rPr>
          <w:b/>
          <w:color w:val="000000" w:themeColor="text1"/>
        </w:rPr>
        <w:t>4</w:t>
      </w:r>
      <w:r w:rsidR="00B43882" w:rsidRPr="00662DFC">
        <w:rPr>
          <w:b/>
          <w:color w:val="000000" w:themeColor="text1"/>
        </w:rPr>
        <w:t>. Принятие решения о предоставлении (об отказе в предоставлении)</w:t>
      </w:r>
      <w:r w:rsidR="00960387">
        <w:rPr>
          <w:b/>
          <w:color w:val="000000" w:themeColor="text1"/>
        </w:rPr>
        <w:t xml:space="preserve"> </w:t>
      </w:r>
      <w:r w:rsidR="00517726" w:rsidRPr="00662DFC">
        <w:rPr>
          <w:b/>
          <w:color w:val="000000" w:themeColor="text1"/>
        </w:rPr>
        <w:t>Муниципальной</w:t>
      </w:r>
      <w:r w:rsidR="00B43882" w:rsidRPr="00662DFC">
        <w:rPr>
          <w:b/>
          <w:color w:val="000000" w:themeColor="text1"/>
        </w:rPr>
        <w:t xml:space="preserve"> услуги и оформление результата предоставления </w:t>
      </w:r>
      <w:r w:rsidR="00517726" w:rsidRPr="00662DFC">
        <w:rPr>
          <w:b/>
          <w:color w:val="000000" w:themeColor="text1"/>
        </w:rPr>
        <w:t>Муниципальной</w:t>
      </w:r>
      <w:r w:rsidR="00B43882" w:rsidRPr="00662DFC">
        <w:rPr>
          <w:b/>
          <w:color w:val="000000" w:themeColor="text1"/>
        </w:rPr>
        <w:t xml:space="preserve"> услуги</w:t>
      </w:r>
    </w:p>
    <w:p w14:paraId="3D071B8A" w14:textId="77777777" w:rsidR="00B43882" w:rsidRPr="00B3486F" w:rsidRDefault="00B43882" w:rsidP="000905A0">
      <w:pPr>
        <w:rPr>
          <w:b/>
          <w:bCs/>
          <w:color w:val="000000" w:themeColor="text1"/>
        </w:rPr>
      </w:pPr>
    </w:p>
    <w:tbl>
      <w:tblPr>
        <w:tblW w:w="148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38"/>
        <w:gridCol w:w="2268"/>
        <w:gridCol w:w="1701"/>
        <w:gridCol w:w="1701"/>
        <w:gridCol w:w="2552"/>
        <w:gridCol w:w="4819"/>
      </w:tblGrid>
      <w:tr w:rsidR="00B3486F" w:rsidRPr="00B3486F" w14:paraId="770A3197" w14:textId="77777777" w:rsidTr="00B43882">
        <w:trPr>
          <w:tblHeader/>
        </w:trPr>
        <w:tc>
          <w:tcPr>
            <w:tcW w:w="1838" w:type="dxa"/>
            <w:shd w:val="clear" w:color="auto" w:fill="auto"/>
          </w:tcPr>
          <w:p w14:paraId="54B86415" w14:textId="77777777" w:rsidR="00B43882" w:rsidRPr="00B3486F" w:rsidRDefault="00B43882" w:rsidP="000905A0">
            <w:pPr>
              <w:rPr>
                <w:rFonts w:eastAsia="Times New Roman"/>
                <w:color w:val="000000" w:themeColor="text1"/>
              </w:rPr>
            </w:pPr>
            <w:r w:rsidRPr="00B3486F">
              <w:rPr>
                <w:rFonts w:eastAsia="Times New Roman"/>
                <w:color w:val="000000" w:themeColor="text1"/>
              </w:rPr>
              <w:t>Место выполнения процедуры/используемая ИС</w:t>
            </w:r>
          </w:p>
        </w:tc>
        <w:tc>
          <w:tcPr>
            <w:tcW w:w="2268" w:type="dxa"/>
            <w:shd w:val="clear" w:color="auto" w:fill="auto"/>
          </w:tcPr>
          <w:p w14:paraId="40E4697F" w14:textId="77777777" w:rsidR="00B43882" w:rsidRPr="00B3486F" w:rsidRDefault="00B43882" w:rsidP="000905A0">
            <w:pPr>
              <w:rPr>
                <w:rFonts w:eastAsia="Times New Roman"/>
                <w:color w:val="000000" w:themeColor="text1"/>
              </w:rPr>
            </w:pPr>
            <w:r w:rsidRPr="00B3486F">
              <w:rPr>
                <w:rFonts w:eastAsia="Times New Roman"/>
                <w:color w:val="000000" w:themeColor="text1"/>
              </w:rPr>
              <w:t>Административные действия</w:t>
            </w:r>
          </w:p>
        </w:tc>
        <w:tc>
          <w:tcPr>
            <w:tcW w:w="1701" w:type="dxa"/>
            <w:shd w:val="clear" w:color="auto" w:fill="auto"/>
          </w:tcPr>
          <w:p w14:paraId="15B00E3F" w14:textId="77777777" w:rsidR="00B43882" w:rsidRPr="00B3486F" w:rsidRDefault="00B43882" w:rsidP="000905A0">
            <w:pPr>
              <w:rPr>
                <w:rFonts w:eastAsia="Times New Roman"/>
                <w:color w:val="000000" w:themeColor="text1"/>
              </w:rPr>
            </w:pPr>
            <w:r w:rsidRPr="00B3486F">
              <w:rPr>
                <w:rFonts w:eastAsia="Times New Roman"/>
                <w:color w:val="000000" w:themeColor="text1"/>
              </w:rPr>
              <w:t>Средний срок выполнения</w:t>
            </w:r>
          </w:p>
        </w:tc>
        <w:tc>
          <w:tcPr>
            <w:tcW w:w="1701" w:type="dxa"/>
          </w:tcPr>
          <w:p w14:paraId="1E1F49F3" w14:textId="77777777" w:rsidR="00B43882" w:rsidRPr="00B3486F" w:rsidRDefault="00B43882" w:rsidP="000905A0">
            <w:pPr>
              <w:rPr>
                <w:rFonts w:eastAsia="Times New Roman"/>
                <w:color w:val="000000" w:themeColor="text1"/>
              </w:rPr>
            </w:pPr>
            <w:r w:rsidRPr="00B3486F">
              <w:rPr>
                <w:rFonts w:eastAsia="Times New Roman"/>
                <w:color w:val="000000" w:themeColor="text1"/>
              </w:rPr>
              <w:t>Трудоемкость</w:t>
            </w:r>
          </w:p>
        </w:tc>
        <w:tc>
          <w:tcPr>
            <w:tcW w:w="2552" w:type="dxa"/>
          </w:tcPr>
          <w:p w14:paraId="3164B88F" w14:textId="77777777" w:rsidR="00B43882" w:rsidRPr="00B3486F" w:rsidRDefault="00B43882" w:rsidP="000905A0">
            <w:pPr>
              <w:rPr>
                <w:rFonts w:eastAsia="Times New Roman"/>
                <w:color w:val="000000" w:themeColor="text1"/>
              </w:rPr>
            </w:pPr>
            <w:r w:rsidRPr="00B3486F">
              <w:rPr>
                <w:rFonts w:eastAsia="Times New Roman"/>
                <w:color w:val="000000" w:themeColor="text1"/>
              </w:rPr>
              <w:t>Критерии принятия решений</w:t>
            </w:r>
          </w:p>
        </w:tc>
        <w:tc>
          <w:tcPr>
            <w:tcW w:w="4819" w:type="dxa"/>
            <w:shd w:val="clear" w:color="auto" w:fill="auto"/>
          </w:tcPr>
          <w:p w14:paraId="00091228" w14:textId="77777777" w:rsidR="00B43882" w:rsidRPr="00B3486F" w:rsidRDefault="00B43882" w:rsidP="000905A0">
            <w:pPr>
              <w:rPr>
                <w:rFonts w:eastAsia="Times New Roman"/>
                <w:color w:val="000000" w:themeColor="text1"/>
              </w:rPr>
            </w:pPr>
            <w:r w:rsidRPr="00B3486F">
              <w:rPr>
                <w:rFonts w:eastAsia="Times New Roman"/>
                <w:color w:val="000000" w:themeColor="text1"/>
              </w:rPr>
              <w:t xml:space="preserve">Содержание действия, </w:t>
            </w:r>
            <w:r w:rsidRPr="00B3486F">
              <w:rPr>
                <w:rFonts w:eastAsia="Times New Roman"/>
                <w:color w:val="000000" w:themeColor="text1"/>
              </w:rPr>
              <w:br/>
              <w:t>сведения о должностном лице, ответственном за выполнение административного действия, результат административного действия и порядок его передачи, способ фиксации результата</w:t>
            </w:r>
          </w:p>
        </w:tc>
      </w:tr>
      <w:tr w:rsidR="00B3486F" w:rsidRPr="00B3486F" w14:paraId="7C5F13A5" w14:textId="77777777" w:rsidTr="00B43882">
        <w:tc>
          <w:tcPr>
            <w:tcW w:w="1838" w:type="dxa"/>
            <w:shd w:val="clear" w:color="auto" w:fill="auto"/>
          </w:tcPr>
          <w:p w14:paraId="5D1D5C60" w14:textId="1A602B24" w:rsidR="00B43882" w:rsidRPr="00B3486F" w:rsidRDefault="00315903" w:rsidP="000905A0">
            <w:pPr>
              <w:rPr>
                <w:rFonts w:eastAsia="Times New Roman"/>
                <w:color w:val="000000" w:themeColor="text1"/>
              </w:rPr>
            </w:pPr>
            <w:r>
              <w:rPr>
                <w:rFonts w:eastAsia="Times New Roman"/>
                <w:color w:val="000000" w:themeColor="text1"/>
              </w:rPr>
              <w:t>а</w:t>
            </w:r>
            <w:r w:rsidR="00517726" w:rsidRPr="00B3486F">
              <w:rPr>
                <w:rFonts w:eastAsia="Times New Roman"/>
                <w:color w:val="000000" w:themeColor="text1"/>
              </w:rPr>
              <w:t>дминистрация</w:t>
            </w:r>
            <w:r>
              <w:rPr>
                <w:rFonts w:eastAsia="Times New Roman"/>
                <w:color w:val="000000" w:themeColor="text1"/>
              </w:rPr>
              <w:t xml:space="preserve"> городского округа</w:t>
            </w:r>
            <w:r w:rsidR="00517726" w:rsidRPr="00B3486F">
              <w:rPr>
                <w:rFonts w:eastAsia="Times New Roman"/>
                <w:color w:val="000000" w:themeColor="text1"/>
              </w:rPr>
              <w:t xml:space="preserve"> </w:t>
            </w:r>
            <w:r w:rsidR="00B43882" w:rsidRPr="00B3486F">
              <w:rPr>
                <w:rFonts w:eastAsia="Times New Roman"/>
                <w:color w:val="000000" w:themeColor="text1"/>
              </w:rPr>
              <w:t>/</w:t>
            </w:r>
            <w:r w:rsidR="00960387">
              <w:rPr>
                <w:rFonts w:eastAsia="Times New Roman"/>
                <w:color w:val="000000" w:themeColor="text1"/>
              </w:rPr>
              <w:t>ВИС</w:t>
            </w:r>
          </w:p>
        </w:tc>
        <w:tc>
          <w:tcPr>
            <w:tcW w:w="2268" w:type="dxa"/>
            <w:shd w:val="clear" w:color="auto" w:fill="auto"/>
          </w:tcPr>
          <w:p w14:paraId="4A6DB35B" w14:textId="77777777" w:rsidR="00B43882" w:rsidRPr="00B3486F" w:rsidRDefault="00B43882" w:rsidP="000905A0">
            <w:pPr>
              <w:rPr>
                <w:rFonts w:eastAsia="Times New Roman"/>
                <w:color w:val="000000" w:themeColor="text1"/>
              </w:rPr>
            </w:pPr>
            <w:r w:rsidRPr="00B3486F">
              <w:rPr>
                <w:rFonts w:eastAsia="Times New Roman"/>
                <w:color w:val="000000" w:themeColor="text1"/>
              </w:rPr>
              <w:t>Рассмотрение проекта решения</w:t>
            </w:r>
          </w:p>
        </w:tc>
        <w:tc>
          <w:tcPr>
            <w:tcW w:w="1701" w:type="dxa"/>
            <w:shd w:val="clear" w:color="auto" w:fill="auto"/>
          </w:tcPr>
          <w:p w14:paraId="6D8673C9" w14:textId="6F1FAF05" w:rsidR="00B43882" w:rsidRPr="00B3486F" w:rsidRDefault="00F847A4" w:rsidP="000905A0">
            <w:pPr>
              <w:rPr>
                <w:rFonts w:eastAsia="Times New Roman"/>
                <w:color w:val="000000" w:themeColor="text1"/>
              </w:rPr>
            </w:pPr>
            <w:r>
              <w:rPr>
                <w:rFonts w:eastAsia="Times New Roman"/>
              </w:rPr>
              <w:t>2</w:t>
            </w:r>
            <w:r w:rsidR="00B43882" w:rsidRPr="00304125">
              <w:rPr>
                <w:rFonts w:eastAsia="Times New Roman"/>
              </w:rPr>
              <w:t xml:space="preserve"> рабочих </w:t>
            </w:r>
            <w:r w:rsidR="00B43882" w:rsidRPr="00B3486F">
              <w:rPr>
                <w:rFonts w:eastAsia="Times New Roman"/>
                <w:color w:val="000000" w:themeColor="text1"/>
              </w:rPr>
              <w:t>дня</w:t>
            </w:r>
          </w:p>
        </w:tc>
        <w:tc>
          <w:tcPr>
            <w:tcW w:w="1701" w:type="dxa"/>
          </w:tcPr>
          <w:p w14:paraId="5A14DC08" w14:textId="77777777" w:rsidR="00B43882" w:rsidRPr="00B3486F" w:rsidRDefault="00724794" w:rsidP="000905A0">
            <w:pPr>
              <w:rPr>
                <w:rFonts w:eastAsia="Times New Roman"/>
                <w:color w:val="000000" w:themeColor="text1"/>
              </w:rPr>
            </w:pPr>
            <w:r>
              <w:rPr>
                <w:rFonts w:eastAsia="Times New Roman"/>
                <w:color w:val="000000" w:themeColor="text1"/>
              </w:rPr>
              <w:t>2 часа</w:t>
            </w:r>
          </w:p>
        </w:tc>
        <w:tc>
          <w:tcPr>
            <w:tcW w:w="2552" w:type="dxa"/>
          </w:tcPr>
          <w:p w14:paraId="6D49FC0A" w14:textId="77777777" w:rsidR="00B43882" w:rsidRPr="00B3486F" w:rsidRDefault="00B43882" w:rsidP="000905A0">
            <w:pPr>
              <w:rPr>
                <w:rFonts w:eastAsia="Times New Roman"/>
                <w:color w:val="000000" w:themeColor="text1"/>
              </w:rPr>
            </w:pPr>
            <w:r w:rsidRPr="00B3486F">
              <w:rPr>
                <w:rFonts w:eastAsia="Times New Roman"/>
                <w:color w:val="000000" w:themeColor="text1"/>
              </w:rPr>
              <w:t>Соответствие проекта решения требованиям законодательства Российской Федерации, в том числе Административному регламенту</w:t>
            </w:r>
          </w:p>
        </w:tc>
        <w:tc>
          <w:tcPr>
            <w:tcW w:w="4819" w:type="dxa"/>
            <w:shd w:val="clear" w:color="auto" w:fill="auto"/>
          </w:tcPr>
          <w:p w14:paraId="4F9DEE9A" w14:textId="7663B66D" w:rsidR="00E621F8" w:rsidRDefault="00B43882" w:rsidP="000905A0">
            <w:pPr>
              <w:rPr>
                <w:rFonts w:eastAsia="Times New Roman"/>
                <w:color w:val="000000" w:themeColor="text1"/>
              </w:rPr>
            </w:pPr>
            <w:r w:rsidRPr="00B3486F">
              <w:rPr>
                <w:rFonts w:eastAsia="Times New Roman"/>
                <w:color w:val="000000" w:themeColor="text1"/>
              </w:rPr>
              <w:t xml:space="preserve">Уполномоченное должностное лицо </w:t>
            </w:r>
            <w:r w:rsidR="00315903">
              <w:rPr>
                <w:rFonts w:eastAsia="Times New Roman"/>
                <w:color w:val="000000" w:themeColor="text1"/>
              </w:rPr>
              <w:t>а</w:t>
            </w:r>
            <w:r w:rsidR="00517726" w:rsidRPr="00B3486F">
              <w:rPr>
                <w:rFonts w:eastAsia="Times New Roman"/>
                <w:color w:val="000000" w:themeColor="text1"/>
              </w:rPr>
              <w:t>дминистрации</w:t>
            </w:r>
            <w:r w:rsidR="00315903">
              <w:rPr>
                <w:rFonts w:eastAsia="Times New Roman"/>
                <w:color w:val="000000" w:themeColor="text1"/>
              </w:rPr>
              <w:t xml:space="preserve"> городского округа</w:t>
            </w:r>
            <w:r w:rsidR="005D75EF">
              <w:rPr>
                <w:rFonts w:eastAsia="Times New Roman"/>
                <w:color w:val="000000" w:themeColor="text1"/>
              </w:rPr>
              <w:t xml:space="preserve"> </w:t>
            </w:r>
            <w:r w:rsidR="00517726" w:rsidRPr="00B3486F">
              <w:rPr>
                <w:rFonts w:eastAsia="Times New Roman"/>
                <w:color w:val="000000" w:themeColor="text1"/>
              </w:rPr>
              <w:t xml:space="preserve"> </w:t>
            </w:r>
            <w:r w:rsidRPr="00B3486F">
              <w:rPr>
                <w:rFonts w:eastAsia="Times New Roman"/>
                <w:color w:val="000000" w:themeColor="text1"/>
              </w:rPr>
              <w:t xml:space="preserve">рассматривает проект решения на предмет соответствия требованиям Административного регламента, полноты и качества предоставления </w:t>
            </w:r>
            <w:r w:rsidR="00517726" w:rsidRPr="00B3486F">
              <w:rPr>
                <w:rFonts w:eastAsia="Times New Roman"/>
                <w:color w:val="000000" w:themeColor="text1"/>
              </w:rPr>
              <w:t>Муниципальной</w:t>
            </w:r>
            <w:r w:rsidRPr="00B3486F">
              <w:rPr>
                <w:rFonts w:eastAsia="Times New Roman"/>
                <w:color w:val="000000" w:themeColor="text1"/>
              </w:rPr>
              <w:t xml:space="preserve"> услуги, </w:t>
            </w:r>
          </w:p>
          <w:p w14:paraId="4A57035E" w14:textId="6A5A7632" w:rsidR="00B43882" w:rsidRPr="00B3486F" w:rsidRDefault="00B43882" w:rsidP="000905A0">
            <w:pPr>
              <w:rPr>
                <w:rFonts w:eastAsia="Times New Roman"/>
                <w:color w:val="000000" w:themeColor="text1"/>
              </w:rPr>
            </w:pPr>
            <w:r w:rsidRPr="00B3486F">
              <w:rPr>
                <w:rFonts w:eastAsia="Times New Roman"/>
                <w:color w:val="000000" w:themeColor="text1"/>
              </w:rPr>
              <w:t xml:space="preserve">а также осуществляет контроль сроков предоставления </w:t>
            </w:r>
            <w:r w:rsidR="00517726" w:rsidRPr="00B3486F">
              <w:rPr>
                <w:rFonts w:eastAsia="Times New Roman"/>
                <w:color w:val="000000" w:themeColor="text1"/>
              </w:rPr>
              <w:t>Муниципальной</w:t>
            </w:r>
            <w:r w:rsidRPr="00B3486F">
              <w:rPr>
                <w:rFonts w:eastAsia="Times New Roman"/>
                <w:color w:val="000000" w:themeColor="text1"/>
              </w:rPr>
              <w:t xml:space="preserve"> услуги. </w:t>
            </w:r>
            <w:r w:rsidRPr="00B3486F">
              <w:rPr>
                <w:rFonts w:eastAsia="Times New Roman"/>
                <w:color w:val="000000" w:themeColor="text1"/>
              </w:rPr>
              <w:lastRenderedPageBreak/>
              <w:t xml:space="preserve">Подписывает проект решения о предоставлении </w:t>
            </w:r>
            <w:r w:rsidR="00517726" w:rsidRPr="00B3486F">
              <w:rPr>
                <w:rFonts w:eastAsia="Times New Roman"/>
                <w:color w:val="000000" w:themeColor="text1"/>
              </w:rPr>
              <w:t>Муниципальной</w:t>
            </w:r>
            <w:r w:rsidRPr="00B3486F">
              <w:rPr>
                <w:rFonts w:eastAsia="Times New Roman"/>
                <w:color w:val="000000" w:themeColor="text1"/>
              </w:rPr>
              <w:t xml:space="preserve"> услуги или об отказе в ее предоставлении с использованием </w:t>
            </w:r>
            <w:r w:rsidR="001C7E5A">
              <w:rPr>
                <w:rFonts w:eastAsia="Times New Roman"/>
                <w:color w:val="000000" w:themeColor="text1"/>
              </w:rPr>
              <w:t>усиленной квалифицированной ЭП</w:t>
            </w:r>
            <w:r w:rsidRPr="00B3486F">
              <w:rPr>
                <w:rFonts w:eastAsia="Times New Roman"/>
                <w:color w:val="000000" w:themeColor="text1"/>
              </w:rPr>
              <w:t xml:space="preserve"> в </w:t>
            </w:r>
            <w:r w:rsidR="00960387">
              <w:rPr>
                <w:rFonts w:eastAsia="Times New Roman"/>
                <w:color w:val="000000" w:themeColor="text1"/>
              </w:rPr>
              <w:t>ВИС</w:t>
            </w:r>
            <w:r w:rsidR="00877AA0">
              <w:rPr>
                <w:rFonts w:eastAsia="Times New Roman"/>
                <w:color w:val="000000" w:themeColor="text1"/>
              </w:rPr>
              <w:t xml:space="preserve"> </w:t>
            </w:r>
            <w:r w:rsidRPr="00B3486F">
              <w:rPr>
                <w:rFonts w:eastAsia="Times New Roman"/>
                <w:color w:val="000000" w:themeColor="text1"/>
              </w:rPr>
              <w:t xml:space="preserve">и направляет должностному лицу </w:t>
            </w:r>
            <w:r w:rsidR="005D75EF">
              <w:rPr>
                <w:rFonts w:eastAsia="Times New Roman"/>
                <w:color w:val="000000" w:themeColor="text1"/>
              </w:rPr>
              <w:t>а</w:t>
            </w:r>
            <w:r w:rsidR="00517726" w:rsidRPr="00B3486F">
              <w:rPr>
                <w:rFonts w:eastAsia="Times New Roman"/>
                <w:color w:val="000000" w:themeColor="text1"/>
              </w:rPr>
              <w:t>дминистрации</w:t>
            </w:r>
            <w:r w:rsidR="005D75EF">
              <w:rPr>
                <w:rFonts w:eastAsia="Times New Roman"/>
                <w:color w:val="000000" w:themeColor="text1"/>
              </w:rPr>
              <w:t xml:space="preserve"> городского округа</w:t>
            </w:r>
            <w:r w:rsidR="00517726" w:rsidRPr="00B3486F">
              <w:rPr>
                <w:rFonts w:eastAsia="Times New Roman"/>
                <w:color w:val="000000" w:themeColor="text1"/>
              </w:rPr>
              <w:t xml:space="preserve"> </w:t>
            </w:r>
            <w:r w:rsidRPr="00B3486F">
              <w:rPr>
                <w:rFonts w:eastAsia="Times New Roman"/>
                <w:color w:val="000000" w:themeColor="text1"/>
              </w:rPr>
              <w:t xml:space="preserve">для направления результата предоставления </w:t>
            </w:r>
            <w:r w:rsidR="00517726" w:rsidRPr="00B3486F">
              <w:rPr>
                <w:rFonts w:eastAsia="Times New Roman"/>
                <w:color w:val="000000" w:themeColor="text1"/>
              </w:rPr>
              <w:t>Муниципальной</w:t>
            </w:r>
            <w:r w:rsidRPr="00B3486F">
              <w:rPr>
                <w:rFonts w:eastAsia="Times New Roman"/>
                <w:color w:val="000000" w:themeColor="text1"/>
              </w:rPr>
              <w:t xml:space="preserve"> услуги Заявителю.</w:t>
            </w:r>
          </w:p>
          <w:p w14:paraId="7894F947" w14:textId="77777777" w:rsidR="00E621F8" w:rsidRDefault="00B43882" w:rsidP="000905A0">
            <w:pPr>
              <w:rPr>
                <w:rFonts w:eastAsia="Times New Roman"/>
                <w:color w:val="000000" w:themeColor="text1"/>
              </w:rPr>
            </w:pPr>
            <w:r w:rsidRPr="00B3486F">
              <w:rPr>
                <w:rFonts w:eastAsia="Times New Roman"/>
                <w:color w:val="000000" w:themeColor="text1"/>
              </w:rPr>
              <w:t xml:space="preserve">Результатом административного действия является утверждение и подписание, </w:t>
            </w:r>
          </w:p>
          <w:p w14:paraId="0729112E" w14:textId="062C0990" w:rsidR="00B43882" w:rsidRPr="00B3486F" w:rsidRDefault="00B43882" w:rsidP="000905A0">
            <w:pPr>
              <w:rPr>
                <w:rFonts w:eastAsia="Times New Roman"/>
                <w:color w:val="000000" w:themeColor="text1"/>
              </w:rPr>
            </w:pPr>
            <w:r w:rsidRPr="00B3486F">
              <w:rPr>
                <w:rFonts w:eastAsia="Times New Roman"/>
                <w:color w:val="000000" w:themeColor="text1"/>
              </w:rPr>
              <w:t xml:space="preserve">в том числе электронной подписью, решения о предоставлении </w:t>
            </w:r>
            <w:r w:rsidR="00517726" w:rsidRPr="00B3486F">
              <w:rPr>
                <w:rFonts w:eastAsia="Times New Roman"/>
                <w:color w:val="000000" w:themeColor="text1"/>
              </w:rPr>
              <w:t>Муниципальной</w:t>
            </w:r>
            <w:r w:rsidRPr="00B3486F">
              <w:rPr>
                <w:rFonts w:eastAsia="Times New Roman"/>
                <w:color w:val="000000" w:themeColor="text1"/>
              </w:rPr>
              <w:t xml:space="preserve"> услуги или отказ в ее предоставлении. </w:t>
            </w:r>
          </w:p>
          <w:p w14:paraId="4D84D7FE" w14:textId="71607908" w:rsidR="00B43882" w:rsidRPr="00B3486F" w:rsidRDefault="00B43882" w:rsidP="000905A0">
            <w:pPr>
              <w:rPr>
                <w:rFonts w:eastAsia="Times New Roman"/>
                <w:color w:val="000000" w:themeColor="text1"/>
              </w:rPr>
            </w:pPr>
            <w:r w:rsidRPr="00B3486F">
              <w:rPr>
                <w:rFonts w:eastAsia="Times New Roman"/>
                <w:color w:val="000000" w:themeColor="text1"/>
              </w:rPr>
              <w:t xml:space="preserve">Результат фиксируется в </w:t>
            </w:r>
            <w:r w:rsidR="00953FE7">
              <w:rPr>
                <w:rFonts w:eastAsia="Times New Roman"/>
                <w:color w:val="000000" w:themeColor="text1"/>
              </w:rPr>
              <w:t xml:space="preserve">ВИС </w:t>
            </w:r>
            <w:r w:rsidRPr="00B3486F">
              <w:rPr>
                <w:rFonts w:eastAsia="Times New Roman"/>
                <w:color w:val="000000" w:themeColor="text1"/>
              </w:rPr>
              <w:t xml:space="preserve">виде решения о предоставлении </w:t>
            </w:r>
            <w:r w:rsidR="00517726" w:rsidRPr="00B3486F">
              <w:rPr>
                <w:rFonts w:eastAsia="Times New Roman"/>
                <w:color w:val="000000" w:themeColor="text1"/>
              </w:rPr>
              <w:t>Муниципальной</w:t>
            </w:r>
            <w:r w:rsidRPr="00B3486F">
              <w:rPr>
                <w:rFonts w:eastAsia="Times New Roman"/>
                <w:color w:val="000000" w:themeColor="text1"/>
              </w:rPr>
              <w:t xml:space="preserve"> услуги или об отказе в ее предоставлении</w:t>
            </w:r>
          </w:p>
        </w:tc>
      </w:tr>
    </w:tbl>
    <w:p w14:paraId="6681A21E" w14:textId="77777777" w:rsidR="00B43882" w:rsidRPr="00B3486F" w:rsidRDefault="00B43882" w:rsidP="000905A0">
      <w:pPr>
        <w:rPr>
          <w:rFonts w:eastAsia="Times New Roman"/>
          <w:color w:val="000000" w:themeColor="text1"/>
          <w:spacing w:val="2"/>
        </w:rPr>
      </w:pPr>
    </w:p>
    <w:p w14:paraId="1635386F" w14:textId="77777777" w:rsidR="00B43882" w:rsidRPr="00B3486F" w:rsidRDefault="00B43882" w:rsidP="000905A0">
      <w:pPr>
        <w:rPr>
          <w:rFonts w:eastAsia="Times New Roman"/>
          <w:color w:val="000000" w:themeColor="text1"/>
          <w:spacing w:val="2"/>
        </w:rPr>
      </w:pPr>
    </w:p>
    <w:p w14:paraId="7D49B0B3" w14:textId="4EAD2C6F" w:rsidR="00B43882" w:rsidRPr="00662DFC" w:rsidRDefault="00152476" w:rsidP="00D91651">
      <w:pPr>
        <w:jc w:val="center"/>
        <w:rPr>
          <w:b/>
          <w:color w:val="000000" w:themeColor="text1"/>
        </w:rPr>
      </w:pPr>
      <w:r>
        <w:rPr>
          <w:b/>
          <w:color w:val="000000" w:themeColor="text1"/>
        </w:rPr>
        <w:t>5</w:t>
      </w:r>
      <w:r w:rsidR="00B43882" w:rsidRPr="00662DFC">
        <w:rPr>
          <w:b/>
          <w:color w:val="000000" w:themeColor="text1"/>
        </w:rPr>
        <w:t xml:space="preserve">. Выдача результата предоставления </w:t>
      </w:r>
      <w:r w:rsidR="00517726" w:rsidRPr="00662DFC">
        <w:rPr>
          <w:b/>
          <w:color w:val="000000" w:themeColor="text1"/>
        </w:rPr>
        <w:t>Муниципальной</w:t>
      </w:r>
      <w:r w:rsidR="00B43882" w:rsidRPr="00662DFC">
        <w:rPr>
          <w:b/>
          <w:color w:val="000000" w:themeColor="text1"/>
        </w:rPr>
        <w:t xml:space="preserve"> услуги Заявителю</w:t>
      </w:r>
    </w:p>
    <w:p w14:paraId="0F0CB60C" w14:textId="77777777" w:rsidR="00B43882" w:rsidRPr="00B3486F" w:rsidRDefault="00B43882" w:rsidP="000905A0">
      <w:pPr>
        <w:rPr>
          <w:rFonts w:eastAsia="Times New Roman"/>
          <w:color w:val="000000" w:themeColor="text1"/>
          <w:spacing w:val="2"/>
        </w:rPr>
      </w:pPr>
    </w:p>
    <w:tbl>
      <w:tblPr>
        <w:tblW w:w="148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38"/>
        <w:gridCol w:w="2268"/>
        <w:gridCol w:w="1701"/>
        <w:gridCol w:w="1701"/>
        <w:gridCol w:w="2552"/>
        <w:gridCol w:w="4819"/>
      </w:tblGrid>
      <w:tr w:rsidR="00B3486F" w:rsidRPr="00B3486F" w14:paraId="60D7C69A" w14:textId="77777777" w:rsidTr="00B43882">
        <w:trPr>
          <w:tblHeader/>
        </w:trPr>
        <w:tc>
          <w:tcPr>
            <w:tcW w:w="1838" w:type="dxa"/>
            <w:shd w:val="clear" w:color="auto" w:fill="auto"/>
          </w:tcPr>
          <w:p w14:paraId="75B096F0" w14:textId="77777777" w:rsidR="00B43882" w:rsidRPr="00B3486F" w:rsidRDefault="00B43882" w:rsidP="000905A0">
            <w:pPr>
              <w:rPr>
                <w:rFonts w:eastAsia="Times New Roman"/>
                <w:color w:val="000000" w:themeColor="text1"/>
              </w:rPr>
            </w:pPr>
            <w:r w:rsidRPr="00304125">
              <w:rPr>
                <w:rFonts w:eastAsia="Times New Roman"/>
              </w:rPr>
              <w:t xml:space="preserve">Место </w:t>
            </w:r>
            <w:r w:rsidRPr="00B3486F">
              <w:rPr>
                <w:rFonts w:eastAsia="Times New Roman"/>
                <w:color w:val="000000" w:themeColor="text1"/>
              </w:rPr>
              <w:t>выполнения процедуры/используемая ИС</w:t>
            </w:r>
          </w:p>
        </w:tc>
        <w:tc>
          <w:tcPr>
            <w:tcW w:w="2268" w:type="dxa"/>
            <w:shd w:val="clear" w:color="auto" w:fill="auto"/>
          </w:tcPr>
          <w:p w14:paraId="129B7851" w14:textId="77777777" w:rsidR="00B43882" w:rsidRPr="00B3486F" w:rsidRDefault="00B43882" w:rsidP="000905A0">
            <w:pPr>
              <w:rPr>
                <w:rFonts w:eastAsia="Times New Roman"/>
                <w:color w:val="000000" w:themeColor="text1"/>
              </w:rPr>
            </w:pPr>
            <w:r w:rsidRPr="00B3486F">
              <w:rPr>
                <w:rFonts w:eastAsia="Times New Roman"/>
                <w:color w:val="000000" w:themeColor="text1"/>
              </w:rPr>
              <w:t>Административные действия</w:t>
            </w:r>
          </w:p>
        </w:tc>
        <w:tc>
          <w:tcPr>
            <w:tcW w:w="1701" w:type="dxa"/>
            <w:shd w:val="clear" w:color="auto" w:fill="auto"/>
          </w:tcPr>
          <w:p w14:paraId="71636A1A" w14:textId="77777777" w:rsidR="00B43882" w:rsidRPr="00B3486F" w:rsidRDefault="00B43882" w:rsidP="000905A0">
            <w:pPr>
              <w:rPr>
                <w:rFonts w:eastAsia="Times New Roman"/>
                <w:color w:val="000000" w:themeColor="text1"/>
              </w:rPr>
            </w:pPr>
            <w:r w:rsidRPr="00B3486F">
              <w:rPr>
                <w:rFonts w:eastAsia="Times New Roman"/>
                <w:color w:val="000000" w:themeColor="text1"/>
              </w:rPr>
              <w:t>Средний срок выполнения</w:t>
            </w:r>
          </w:p>
        </w:tc>
        <w:tc>
          <w:tcPr>
            <w:tcW w:w="1701" w:type="dxa"/>
          </w:tcPr>
          <w:p w14:paraId="0DEA6DDF" w14:textId="77777777" w:rsidR="00B43882" w:rsidRPr="00B3486F" w:rsidRDefault="00B43882" w:rsidP="000905A0">
            <w:pPr>
              <w:rPr>
                <w:rFonts w:eastAsia="Times New Roman"/>
                <w:color w:val="000000" w:themeColor="text1"/>
              </w:rPr>
            </w:pPr>
            <w:r w:rsidRPr="00B3486F">
              <w:rPr>
                <w:rFonts w:eastAsia="Times New Roman"/>
                <w:color w:val="000000" w:themeColor="text1"/>
              </w:rPr>
              <w:t>Трудоемкость</w:t>
            </w:r>
          </w:p>
        </w:tc>
        <w:tc>
          <w:tcPr>
            <w:tcW w:w="2552" w:type="dxa"/>
          </w:tcPr>
          <w:p w14:paraId="7585B264" w14:textId="77777777" w:rsidR="00B43882" w:rsidRPr="00B3486F" w:rsidRDefault="00B43882" w:rsidP="000905A0">
            <w:pPr>
              <w:rPr>
                <w:rFonts w:eastAsia="Times New Roman"/>
                <w:color w:val="000000" w:themeColor="text1"/>
              </w:rPr>
            </w:pPr>
            <w:r w:rsidRPr="00B3486F">
              <w:rPr>
                <w:rFonts w:eastAsia="Times New Roman"/>
                <w:color w:val="000000" w:themeColor="text1"/>
              </w:rPr>
              <w:t>Критерии принятия решений</w:t>
            </w:r>
          </w:p>
        </w:tc>
        <w:tc>
          <w:tcPr>
            <w:tcW w:w="4819" w:type="dxa"/>
            <w:shd w:val="clear" w:color="auto" w:fill="auto"/>
          </w:tcPr>
          <w:p w14:paraId="251990E1" w14:textId="77777777" w:rsidR="00B43882" w:rsidRPr="00B3486F" w:rsidRDefault="00B43882" w:rsidP="000905A0">
            <w:pPr>
              <w:rPr>
                <w:rFonts w:eastAsia="Times New Roman"/>
                <w:color w:val="000000" w:themeColor="text1"/>
              </w:rPr>
            </w:pPr>
            <w:r w:rsidRPr="00B3486F">
              <w:rPr>
                <w:rFonts w:eastAsia="Times New Roman"/>
                <w:color w:val="000000" w:themeColor="text1"/>
              </w:rPr>
              <w:t xml:space="preserve">Содержание действия, </w:t>
            </w:r>
            <w:r w:rsidRPr="00B3486F">
              <w:rPr>
                <w:rFonts w:eastAsia="Times New Roman"/>
                <w:color w:val="000000" w:themeColor="text1"/>
              </w:rPr>
              <w:br/>
              <w:t>сведения о должностном лице, ответственном за выполнение административного действия, результат административного действия и порядок его передачи, способ фиксации результата</w:t>
            </w:r>
          </w:p>
        </w:tc>
      </w:tr>
      <w:tr w:rsidR="00B3486F" w:rsidRPr="00B3486F" w14:paraId="77C30F8B" w14:textId="77777777" w:rsidTr="00B43882">
        <w:tc>
          <w:tcPr>
            <w:tcW w:w="1838" w:type="dxa"/>
            <w:shd w:val="clear" w:color="auto" w:fill="auto"/>
          </w:tcPr>
          <w:p w14:paraId="50EAEAFE" w14:textId="2F1B5314" w:rsidR="00B43882" w:rsidRDefault="00960387" w:rsidP="000905A0">
            <w:pPr>
              <w:rPr>
                <w:rFonts w:eastAsia="Times New Roman"/>
                <w:color w:val="000000" w:themeColor="text1"/>
              </w:rPr>
            </w:pPr>
            <w:r>
              <w:rPr>
                <w:rFonts w:eastAsia="Times New Roman"/>
                <w:color w:val="000000" w:themeColor="text1"/>
              </w:rPr>
              <w:t>ВИС</w:t>
            </w:r>
            <w:r w:rsidR="00B43882" w:rsidRPr="00B3486F">
              <w:rPr>
                <w:rFonts w:eastAsia="Times New Roman"/>
                <w:color w:val="000000" w:themeColor="text1"/>
              </w:rPr>
              <w:t>/РПГУ</w:t>
            </w:r>
          </w:p>
          <w:p w14:paraId="175E3640" w14:textId="77777777" w:rsidR="004C7356" w:rsidRPr="00B3486F" w:rsidRDefault="004C7356" w:rsidP="00953FE7">
            <w:pPr>
              <w:rPr>
                <w:rFonts w:eastAsia="Times New Roman"/>
                <w:color w:val="000000" w:themeColor="text1"/>
              </w:rPr>
            </w:pPr>
          </w:p>
        </w:tc>
        <w:tc>
          <w:tcPr>
            <w:tcW w:w="2268" w:type="dxa"/>
            <w:shd w:val="clear" w:color="auto" w:fill="auto"/>
          </w:tcPr>
          <w:p w14:paraId="1453F0AC" w14:textId="6CA42569" w:rsidR="00B43882" w:rsidRDefault="00B43882" w:rsidP="000905A0">
            <w:pPr>
              <w:rPr>
                <w:rFonts w:eastAsia="Times New Roman"/>
                <w:color w:val="000000" w:themeColor="text1"/>
              </w:rPr>
            </w:pPr>
            <w:r w:rsidRPr="00B3486F">
              <w:rPr>
                <w:rFonts w:eastAsia="Times New Roman"/>
                <w:color w:val="000000" w:themeColor="text1"/>
              </w:rPr>
              <w:lastRenderedPageBreak/>
              <w:t xml:space="preserve">Выдача или </w:t>
            </w:r>
            <w:r w:rsidRPr="00B3486F">
              <w:rPr>
                <w:rFonts w:eastAsia="Times New Roman"/>
                <w:color w:val="000000" w:themeColor="text1"/>
              </w:rPr>
              <w:lastRenderedPageBreak/>
              <w:t xml:space="preserve">направление результата предоставления </w:t>
            </w:r>
            <w:r w:rsidR="00517726" w:rsidRPr="00B3486F">
              <w:rPr>
                <w:color w:val="000000" w:themeColor="text1"/>
              </w:rPr>
              <w:t>Муниципальной</w:t>
            </w:r>
            <w:r w:rsidR="004938A3">
              <w:rPr>
                <w:color w:val="000000" w:themeColor="text1"/>
              </w:rPr>
              <w:t xml:space="preserve"> </w:t>
            </w:r>
            <w:r w:rsidRPr="00B3486F">
              <w:rPr>
                <w:rFonts w:eastAsia="Times New Roman"/>
                <w:color w:val="000000" w:themeColor="text1"/>
              </w:rPr>
              <w:t>услуги Заявителю</w:t>
            </w:r>
          </w:p>
          <w:p w14:paraId="701AD569" w14:textId="77777777" w:rsidR="004C7356" w:rsidRPr="00B3486F" w:rsidRDefault="004C7356" w:rsidP="00953FE7">
            <w:pPr>
              <w:rPr>
                <w:rFonts w:eastAsia="Times New Roman"/>
                <w:color w:val="000000" w:themeColor="text1"/>
              </w:rPr>
            </w:pPr>
          </w:p>
        </w:tc>
        <w:tc>
          <w:tcPr>
            <w:tcW w:w="1701" w:type="dxa"/>
            <w:shd w:val="clear" w:color="auto" w:fill="auto"/>
          </w:tcPr>
          <w:p w14:paraId="507A0D16" w14:textId="77777777" w:rsidR="00B43882" w:rsidRPr="00B3486F" w:rsidRDefault="00B43882" w:rsidP="000905A0">
            <w:pPr>
              <w:rPr>
                <w:rFonts w:eastAsia="Times New Roman"/>
                <w:color w:val="000000" w:themeColor="text1"/>
              </w:rPr>
            </w:pPr>
            <w:r w:rsidRPr="00304125">
              <w:rPr>
                <w:rFonts w:eastAsia="Times New Roman"/>
              </w:rPr>
              <w:lastRenderedPageBreak/>
              <w:t xml:space="preserve">1 рабочий </w:t>
            </w:r>
            <w:r w:rsidRPr="00B3486F">
              <w:rPr>
                <w:rFonts w:eastAsia="Times New Roman"/>
                <w:color w:val="000000" w:themeColor="text1"/>
              </w:rPr>
              <w:lastRenderedPageBreak/>
              <w:t>день</w:t>
            </w:r>
          </w:p>
        </w:tc>
        <w:tc>
          <w:tcPr>
            <w:tcW w:w="1701" w:type="dxa"/>
          </w:tcPr>
          <w:p w14:paraId="7554ED37" w14:textId="77777777" w:rsidR="00B43882" w:rsidRPr="00B3486F" w:rsidRDefault="00F847A4" w:rsidP="000905A0">
            <w:pPr>
              <w:rPr>
                <w:rFonts w:eastAsia="Times New Roman"/>
                <w:color w:val="000000" w:themeColor="text1"/>
              </w:rPr>
            </w:pPr>
            <w:r>
              <w:rPr>
                <w:rFonts w:eastAsia="Times New Roman"/>
                <w:color w:val="000000" w:themeColor="text1"/>
              </w:rPr>
              <w:lastRenderedPageBreak/>
              <w:t>15 минут</w:t>
            </w:r>
          </w:p>
        </w:tc>
        <w:tc>
          <w:tcPr>
            <w:tcW w:w="2552" w:type="dxa"/>
          </w:tcPr>
          <w:p w14:paraId="561D4A38" w14:textId="77777777" w:rsidR="00B43882" w:rsidRPr="00B3486F" w:rsidRDefault="00B43882" w:rsidP="000905A0">
            <w:pPr>
              <w:rPr>
                <w:rFonts w:eastAsia="Times New Roman"/>
                <w:color w:val="000000" w:themeColor="text1"/>
              </w:rPr>
            </w:pPr>
            <w:r w:rsidRPr="00B3486F">
              <w:rPr>
                <w:rFonts w:eastAsia="Times New Roman"/>
                <w:color w:val="000000" w:themeColor="text1"/>
              </w:rPr>
              <w:t xml:space="preserve">Соответствие проекта </w:t>
            </w:r>
            <w:r w:rsidRPr="00B3486F">
              <w:rPr>
                <w:rFonts w:eastAsia="Times New Roman"/>
                <w:color w:val="000000" w:themeColor="text1"/>
              </w:rPr>
              <w:lastRenderedPageBreak/>
              <w:t>решения требованиям законодательства Российской Федерации, в том числе Административному регламенту</w:t>
            </w:r>
          </w:p>
        </w:tc>
        <w:tc>
          <w:tcPr>
            <w:tcW w:w="4819" w:type="dxa"/>
            <w:shd w:val="clear" w:color="auto" w:fill="auto"/>
          </w:tcPr>
          <w:p w14:paraId="62779B06" w14:textId="4E1AEE34" w:rsidR="00E621F8" w:rsidRDefault="00B43882" w:rsidP="000905A0">
            <w:pPr>
              <w:rPr>
                <w:rFonts w:eastAsia="Times New Roman"/>
                <w:color w:val="000000" w:themeColor="text1"/>
              </w:rPr>
            </w:pPr>
            <w:r w:rsidRPr="00B3486F">
              <w:rPr>
                <w:rFonts w:eastAsia="Times New Roman"/>
                <w:color w:val="000000" w:themeColor="text1"/>
              </w:rPr>
              <w:lastRenderedPageBreak/>
              <w:t xml:space="preserve">Должностное лицо </w:t>
            </w:r>
            <w:r w:rsidR="005D75EF">
              <w:rPr>
                <w:rFonts w:eastAsia="Times New Roman"/>
                <w:color w:val="000000" w:themeColor="text1"/>
              </w:rPr>
              <w:t>а</w:t>
            </w:r>
            <w:r w:rsidR="00517726" w:rsidRPr="00B3486F">
              <w:rPr>
                <w:rFonts w:eastAsia="Times New Roman"/>
                <w:color w:val="000000" w:themeColor="text1"/>
              </w:rPr>
              <w:t>дминистрации</w:t>
            </w:r>
            <w:r w:rsidR="005D75EF">
              <w:rPr>
                <w:rFonts w:eastAsia="Times New Roman"/>
                <w:color w:val="000000" w:themeColor="text1"/>
              </w:rPr>
              <w:t xml:space="preserve"> </w:t>
            </w:r>
            <w:r w:rsidR="005D75EF">
              <w:rPr>
                <w:rFonts w:eastAsia="Times New Roman"/>
                <w:color w:val="000000" w:themeColor="text1"/>
              </w:rPr>
              <w:lastRenderedPageBreak/>
              <w:t>городского округа</w:t>
            </w:r>
            <w:r w:rsidR="00517726" w:rsidRPr="00B3486F">
              <w:rPr>
                <w:rFonts w:eastAsia="Times New Roman"/>
                <w:color w:val="000000" w:themeColor="text1"/>
              </w:rPr>
              <w:t xml:space="preserve"> </w:t>
            </w:r>
            <w:r w:rsidRPr="00B3486F">
              <w:rPr>
                <w:rFonts w:eastAsia="Times New Roman"/>
                <w:color w:val="000000" w:themeColor="text1"/>
              </w:rPr>
              <w:t xml:space="preserve">направляет результат предоставления </w:t>
            </w:r>
            <w:r w:rsidR="00517726" w:rsidRPr="00B3486F">
              <w:rPr>
                <w:rFonts w:eastAsia="Times New Roman"/>
                <w:color w:val="000000" w:themeColor="text1"/>
              </w:rPr>
              <w:t>Муниципальной</w:t>
            </w:r>
            <w:r w:rsidRPr="00B3486F">
              <w:rPr>
                <w:rFonts w:eastAsia="Times New Roman"/>
                <w:color w:val="000000" w:themeColor="text1"/>
              </w:rPr>
              <w:t xml:space="preserve"> услуги в форме электронного документа, подписанного </w:t>
            </w:r>
            <w:r w:rsidR="001C7E5A">
              <w:rPr>
                <w:rFonts w:eastAsia="Times New Roman"/>
                <w:color w:val="000000" w:themeColor="text1"/>
              </w:rPr>
              <w:t>усиленной квалифицированной ЭП</w:t>
            </w:r>
            <w:r w:rsidRPr="00B3486F">
              <w:rPr>
                <w:rFonts w:eastAsia="Times New Roman"/>
                <w:color w:val="000000" w:themeColor="text1"/>
              </w:rPr>
              <w:t xml:space="preserve"> уполномоченного должностного лица </w:t>
            </w:r>
            <w:r w:rsidR="005D75EF">
              <w:rPr>
                <w:rFonts w:eastAsia="Times New Roman"/>
                <w:color w:val="000000" w:themeColor="text1"/>
              </w:rPr>
              <w:t>а</w:t>
            </w:r>
            <w:r w:rsidR="00517726" w:rsidRPr="00B3486F">
              <w:rPr>
                <w:rFonts w:eastAsia="Times New Roman"/>
                <w:color w:val="000000" w:themeColor="text1"/>
              </w:rPr>
              <w:t>дминистрации</w:t>
            </w:r>
            <w:r w:rsidR="005D75EF">
              <w:rPr>
                <w:rFonts w:eastAsia="Times New Roman"/>
                <w:color w:val="000000" w:themeColor="text1"/>
              </w:rPr>
              <w:t xml:space="preserve"> городского округа</w:t>
            </w:r>
            <w:r w:rsidR="00517726" w:rsidRPr="00B3486F">
              <w:rPr>
                <w:rFonts w:eastAsia="Times New Roman"/>
                <w:color w:val="000000" w:themeColor="text1"/>
              </w:rPr>
              <w:t xml:space="preserve"> </w:t>
            </w:r>
            <w:r w:rsidRPr="00B3486F">
              <w:rPr>
                <w:rFonts w:eastAsia="Times New Roman"/>
                <w:color w:val="000000" w:themeColor="text1"/>
              </w:rPr>
              <w:t xml:space="preserve">в Личный кабинет </w:t>
            </w:r>
          </w:p>
          <w:p w14:paraId="3CB52E45" w14:textId="21831A7C" w:rsidR="00B43882" w:rsidRPr="00B3486F" w:rsidRDefault="00B43882" w:rsidP="000905A0">
            <w:pPr>
              <w:rPr>
                <w:rFonts w:eastAsia="Times New Roman"/>
                <w:color w:val="000000" w:themeColor="text1"/>
              </w:rPr>
            </w:pPr>
            <w:r w:rsidRPr="00B3486F">
              <w:rPr>
                <w:rFonts w:eastAsia="Times New Roman"/>
                <w:color w:val="000000" w:themeColor="text1"/>
              </w:rPr>
              <w:t xml:space="preserve">на РПГУ. </w:t>
            </w:r>
          </w:p>
          <w:p w14:paraId="6359AC7A" w14:textId="5F949479" w:rsidR="005D75EF" w:rsidRPr="00B3486F" w:rsidRDefault="00B43882" w:rsidP="000905A0">
            <w:pPr>
              <w:rPr>
                <w:rFonts w:eastAsia="Times New Roman"/>
                <w:color w:val="000000" w:themeColor="text1"/>
              </w:rPr>
            </w:pPr>
            <w:r w:rsidRPr="00B3486F">
              <w:rPr>
                <w:rFonts w:eastAsia="Times New Roman"/>
                <w:color w:val="000000" w:themeColor="text1"/>
              </w:rPr>
              <w:t xml:space="preserve">Заявитель уведомляется о получении результата предоставления </w:t>
            </w:r>
            <w:r w:rsidR="00517726" w:rsidRPr="00B3486F">
              <w:rPr>
                <w:rFonts w:eastAsia="Times New Roman"/>
                <w:color w:val="000000" w:themeColor="text1"/>
              </w:rPr>
              <w:t>Муниципальной</w:t>
            </w:r>
            <w:r w:rsidRPr="00B3486F">
              <w:rPr>
                <w:rFonts w:eastAsia="Times New Roman"/>
                <w:color w:val="000000" w:themeColor="text1"/>
              </w:rPr>
              <w:t xml:space="preserve"> услуги в Личном кабинете на РПГУ. </w:t>
            </w:r>
          </w:p>
          <w:p w14:paraId="22944839" w14:textId="4CFEE734" w:rsidR="00B43882" w:rsidRPr="00B3486F" w:rsidRDefault="00B43882" w:rsidP="000905A0">
            <w:pPr>
              <w:rPr>
                <w:rFonts w:eastAsia="Times New Roman"/>
                <w:color w:val="000000" w:themeColor="text1"/>
              </w:rPr>
            </w:pPr>
            <w:r w:rsidRPr="00B3486F">
              <w:rPr>
                <w:rFonts w:eastAsia="Times New Roman"/>
                <w:color w:val="000000" w:themeColor="text1"/>
              </w:rPr>
              <w:t xml:space="preserve">Результатом административного действия является уведомление Заявителя о получении результата предоставления </w:t>
            </w:r>
            <w:r w:rsidR="00400577" w:rsidRPr="00B3486F">
              <w:rPr>
                <w:rFonts w:eastAsia="Times New Roman"/>
                <w:color w:val="000000" w:themeColor="text1"/>
              </w:rPr>
              <w:t>Муниципальной</w:t>
            </w:r>
            <w:r w:rsidRPr="00B3486F">
              <w:rPr>
                <w:rFonts w:eastAsia="Times New Roman"/>
                <w:color w:val="000000" w:themeColor="text1"/>
              </w:rPr>
              <w:t xml:space="preserve"> услуги</w:t>
            </w:r>
            <w:r w:rsidR="001C7E5A">
              <w:rPr>
                <w:rFonts w:eastAsia="Times New Roman"/>
                <w:color w:val="000000" w:themeColor="text1"/>
              </w:rPr>
              <w:t>, получение результата предоставления Муниципальной услуги</w:t>
            </w:r>
            <w:r w:rsidRPr="00B3486F">
              <w:rPr>
                <w:rFonts w:eastAsia="Times New Roman"/>
                <w:color w:val="000000" w:themeColor="text1"/>
              </w:rPr>
              <w:t xml:space="preserve">. </w:t>
            </w:r>
          </w:p>
          <w:p w14:paraId="2DA37AA4" w14:textId="7A3116FB" w:rsidR="00B43882" w:rsidRDefault="00B43882" w:rsidP="000905A0">
            <w:pPr>
              <w:rPr>
                <w:rFonts w:eastAsia="Times New Roman"/>
                <w:color w:val="000000" w:themeColor="text1"/>
              </w:rPr>
            </w:pPr>
            <w:r w:rsidRPr="00B3486F">
              <w:rPr>
                <w:rFonts w:eastAsia="Times New Roman"/>
                <w:color w:val="000000" w:themeColor="text1"/>
              </w:rPr>
              <w:t xml:space="preserve">Результат фиксируется в </w:t>
            </w:r>
            <w:r w:rsidR="00960387">
              <w:rPr>
                <w:rFonts w:eastAsia="Times New Roman"/>
                <w:color w:val="000000" w:themeColor="text1"/>
              </w:rPr>
              <w:t>ВИС</w:t>
            </w:r>
            <w:r w:rsidR="004938A3">
              <w:rPr>
                <w:rFonts w:eastAsia="Times New Roman"/>
                <w:color w:val="000000" w:themeColor="text1"/>
              </w:rPr>
              <w:t xml:space="preserve"> </w:t>
            </w:r>
            <w:r w:rsidR="005D75EF">
              <w:rPr>
                <w:rFonts w:eastAsia="Times New Roman"/>
                <w:color w:val="000000" w:themeColor="text1"/>
              </w:rPr>
              <w:t>а</w:t>
            </w:r>
            <w:r w:rsidR="00400577" w:rsidRPr="00B3486F">
              <w:rPr>
                <w:rFonts w:eastAsia="Times New Roman"/>
                <w:color w:val="000000" w:themeColor="text1"/>
              </w:rPr>
              <w:t>дминистрации</w:t>
            </w:r>
            <w:r w:rsidR="005D75EF">
              <w:rPr>
                <w:rFonts w:eastAsia="Times New Roman"/>
                <w:color w:val="000000" w:themeColor="text1"/>
              </w:rPr>
              <w:t xml:space="preserve"> городского округа</w:t>
            </w:r>
            <w:r w:rsidRPr="00B3486F">
              <w:rPr>
                <w:rFonts w:eastAsia="Times New Roman"/>
                <w:color w:val="000000" w:themeColor="text1"/>
              </w:rPr>
              <w:t>, Личном кабинете на РПГУ</w:t>
            </w:r>
          </w:p>
          <w:p w14:paraId="53517A06" w14:textId="077522DF" w:rsidR="004C7356" w:rsidRPr="00B3486F" w:rsidRDefault="004C7356" w:rsidP="000960CB">
            <w:pPr>
              <w:rPr>
                <w:rFonts w:eastAsia="Times New Roman"/>
                <w:color w:val="000000" w:themeColor="text1"/>
              </w:rPr>
            </w:pPr>
          </w:p>
        </w:tc>
      </w:tr>
    </w:tbl>
    <w:p w14:paraId="11383FC2" w14:textId="32DC70E0" w:rsidR="00923BC3" w:rsidRPr="00B3486F" w:rsidRDefault="00923BC3" w:rsidP="00D91651">
      <w:pPr>
        <w:rPr>
          <w:color w:val="000000" w:themeColor="text1"/>
        </w:rPr>
      </w:pPr>
    </w:p>
    <w:sectPr w:rsidR="00923BC3" w:rsidRPr="00B3486F" w:rsidSect="00D91651">
      <w:pgSz w:w="16838" w:h="11906" w:orient="landscape" w:code="9"/>
      <w:pgMar w:top="1134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21821A4" w14:textId="77777777" w:rsidR="00BC64E5" w:rsidRDefault="00BC64E5">
      <w:r>
        <w:separator/>
      </w:r>
    </w:p>
  </w:endnote>
  <w:endnote w:type="continuationSeparator" w:id="0">
    <w:p w14:paraId="6D293A66" w14:textId="77777777" w:rsidR="00BC64E5" w:rsidRDefault="00BC64E5">
      <w:r>
        <w:continuationSeparator/>
      </w:r>
    </w:p>
  </w:endnote>
  <w:endnote w:type="continuationNotice" w:id="1">
    <w:p w14:paraId="1041B43A" w14:textId="77777777" w:rsidR="00BC64E5" w:rsidRDefault="00BC64E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FreeSans">
    <w:altName w:val="Times New Roman"/>
    <w:panose1 w:val="00000000000000000000"/>
    <w:charset w:val="00"/>
    <w:family w:val="roman"/>
    <w:notTrueType/>
    <w:pitch w:val="default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nsultant">
    <w:altName w:val="Times New Roman"/>
    <w:charset w:val="01"/>
    <w:family w:val="roman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D8DF425" w14:textId="77777777" w:rsidR="00E0262D" w:rsidRDefault="00E0262D" w:rsidP="004401E7">
    <w:pPr>
      <w:pStyle w:val="aff7"/>
      <w:framePr w:wrap="none" w:vAnchor="text" w:hAnchor="margin" w:xAlign="center" w:y="1"/>
      <w:rPr>
        <w:rStyle w:val="ad"/>
      </w:rPr>
    </w:pPr>
    <w:r>
      <w:rPr>
        <w:rStyle w:val="ad"/>
      </w:rPr>
      <w:fldChar w:fldCharType="begin"/>
    </w:r>
    <w:r>
      <w:rPr>
        <w:rStyle w:val="ad"/>
      </w:rPr>
      <w:instrText xml:space="preserve">PAGE  </w:instrText>
    </w:r>
    <w:r>
      <w:rPr>
        <w:rStyle w:val="ad"/>
      </w:rPr>
      <w:fldChar w:fldCharType="end"/>
    </w:r>
  </w:p>
  <w:p w14:paraId="69DBF619" w14:textId="77777777" w:rsidR="00E0262D" w:rsidRDefault="00E0262D">
    <w:pPr>
      <w:pStyle w:val="aff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856191568"/>
      <w:docPartObj>
        <w:docPartGallery w:val="Page Numbers (Bottom of Page)"/>
        <w:docPartUnique/>
      </w:docPartObj>
    </w:sdtPr>
    <w:sdtEndPr/>
    <w:sdtContent>
      <w:p w14:paraId="74C01A64" w14:textId="70D10459" w:rsidR="00E0262D" w:rsidRDefault="00E0262D">
        <w:pPr>
          <w:pStyle w:val="aff7"/>
          <w:jc w:val="center"/>
        </w:pPr>
        <w:r>
          <w:fldChar w:fldCharType="begin"/>
        </w:r>
        <w:r>
          <w:instrText>PAGE</w:instrText>
        </w:r>
        <w:r>
          <w:fldChar w:fldCharType="separate"/>
        </w:r>
        <w:r w:rsidR="00B90870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08C1761A" w14:textId="77777777" w:rsidR="00E0262D" w:rsidRDefault="00E0262D">
    <w:pPr>
      <w:widowControl w:val="0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C2D4781" w14:textId="272DC2EA" w:rsidR="00E0262D" w:rsidRDefault="00E0262D" w:rsidP="004401E7">
    <w:pPr>
      <w:pStyle w:val="aff7"/>
      <w:framePr w:wrap="none" w:vAnchor="text" w:hAnchor="margin" w:xAlign="center" w:y="1"/>
      <w:rPr>
        <w:rStyle w:val="ad"/>
      </w:rPr>
    </w:pPr>
    <w:r>
      <w:rPr>
        <w:rStyle w:val="ad"/>
      </w:rPr>
      <w:fldChar w:fldCharType="begin"/>
    </w:r>
    <w:r>
      <w:rPr>
        <w:rStyle w:val="ad"/>
      </w:rPr>
      <w:instrText xml:space="preserve">PAGE  </w:instrText>
    </w:r>
    <w:r>
      <w:rPr>
        <w:rStyle w:val="ad"/>
      </w:rPr>
      <w:fldChar w:fldCharType="separate"/>
    </w:r>
    <w:r w:rsidR="00B90870">
      <w:rPr>
        <w:rStyle w:val="ad"/>
        <w:noProof/>
      </w:rPr>
      <w:t>54</w:t>
    </w:r>
    <w:r>
      <w:rPr>
        <w:rStyle w:val="ad"/>
      </w:rPr>
      <w:fldChar w:fldCharType="end"/>
    </w:r>
  </w:p>
  <w:p w14:paraId="401CCA93" w14:textId="77777777" w:rsidR="00E0262D" w:rsidRDefault="00E0262D" w:rsidP="00037E5E">
    <w:pPr>
      <w:pStyle w:val="aff7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E18B06" w14:textId="77777777" w:rsidR="00BC64E5" w:rsidRDefault="00BC64E5" w:rsidP="005600CA">
      <w:r>
        <w:separator/>
      </w:r>
    </w:p>
  </w:footnote>
  <w:footnote w:type="continuationSeparator" w:id="0">
    <w:p w14:paraId="565E07AF" w14:textId="77777777" w:rsidR="00BC64E5" w:rsidRDefault="00BC64E5" w:rsidP="005600CA">
      <w:r>
        <w:continuationSeparator/>
      </w:r>
    </w:p>
  </w:footnote>
  <w:footnote w:type="continuationNotice" w:id="1">
    <w:p w14:paraId="3B276E3C" w14:textId="77777777" w:rsidR="00BC64E5" w:rsidRDefault="00BC64E5"/>
  </w:footnote>
  <w:footnote w:id="2">
    <w:p w14:paraId="1859B3EA" w14:textId="15A24DEB" w:rsidR="00E0262D" w:rsidRDefault="00E0262D">
      <w:pPr>
        <w:pStyle w:val="affa"/>
      </w:pPr>
      <w:r>
        <w:rPr>
          <w:rStyle w:val="afffff2"/>
        </w:rPr>
        <w:footnoteRef/>
      </w:r>
      <w:r>
        <w:t xml:space="preserve"> </w:t>
      </w:r>
      <w:r w:rsidRPr="00AD1745">
        <w:t xml:space="preserve">Указывается основание для отказа в предоставлении </w:t>
      </w:r>
      <w:r>
        <w:t>Муниципальной</w:t>
      </w:r>
      <w:r w:rsidRPr="00AD1745">
        <w:t xml:space="preserve"> услуги в соответствии с подразделом 13 настоящего</w:t>
      </w:r>
      <w:r>
        <w:t xml:space="preserve"> </w:t>
      </w:r>
      <w:r w:rsidRPr="00AD1745">
        <w:t>Административного регламента</w:t>
      </w:r>
    </w:p>
  </w:footnote>
  <w:footnote w:id="3">
    <w:p w14:paraId="5B960F7D" w14:textId="0E93F6CF" w:rsidR="00E0262D" w:rsidRPr="0056209D" w:rsidRDefault="00E0262D">
      <w:pPr>
        <w:pStyle w:val="affa"/>
        <w:rPr>
          <w:b/>
          <w:bCs/>
        </w:rPr>
      </w:pPr>
      <w:r>
        <w:rPr>
          <w:rStyle w:val="afffff2"/>
        </w:rPr>
        <w:footnoteRef/>
      </w:r>
      <w:r>
        <w:t xml:space="preserve"> </w:t>
      </w:r>
      <w:r w:rsidRPr="004C472D">
        <w:t xml:space="preserve">Указывается основание для отказа в приеме документов, необходимых для предоставления </w:t>
      </w:r>
      <w:r>
        <w:t>Муниципальной</w:t>
      </w:r>
      <w:r w:rsidRPr="004C472D">
        <w:t xml:space="preserve"> услуги, в соответствии с подразделом 12 настоящего Административного регламента. При указании основания – обращение за предоставлением иной </w:t>
      </w:r>
      <w:r>
        <w:t>муниципальной</w:t>
      </w:r>
      <w:r w:rsidRPr="004C472D">
        <w:t xml:space="preserve"> услуги указывается основание для такого вывода, наименование государственной услуги, за которой необходимо обратиться Заявителю, а также какой орган (организация) ее предоставляет, контактную информацию такого органа (организации).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3133B5C" w14:textId="77777777" w:rsidR="00E0262D" w:rsidRDefault="00E0262D" w:rsidP="0086070E">
    <w:pPr>
      <w:pStyle w:val="a5"/>
      <w:jc w:val="right"/>
    </w:pPr>
    <w:r>
      <w:t>ПРОЕКТ</w:t>
    </w:r>
  </w:p>
  <w:p w14:paraId="73D92CA2" w14:textId="77777777" w:rsidR="00E0262D" w:rsidRDefault="00E0262D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58E849D" w14:textId="77777777" w:rsidR="00E0262D" w:rsidRPr="00C250A1" w:rsidRDefault="00E0262D" w:rsidP="009B346A">
    <w:pPr>
      <w:pStyle w:val="a5"/>
      <w:jc w:val="right"/>
    </w:pPr>
    <w:r>
      <w:t>ПРОЕКТ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9C3799"/>
    <w:multiLevelType w:val="multilevel"/>
    <w:tmpl w:val="56D6A69A"/>
    <w:lvl w:ilvl="0">
      <w:start w:val="11"/>
      <w:numFmt w:val="decimal"/>
      <w:lvlText w:val="%1."/>
      <w:lvlJc w:val="left"/>
      <w:pPr>
        <w:ind w:left="480" w:hanging="480"/>
      </w:pPr>
    </w:lvl>
    <w:lvl w:ilvl="1">
      <w:start w:val="1"/>
      <w:numFmt w:val="decimal"/>
      <w:lvlText w:val="%1.%2."/>
      <w:lvlJc w:val="left"/>
      <w:pPr>
        <w:ind w:left="1549" w:hanging="480"/>
      </w:pPr>
    </w:lvl>
    <w:lvl w:ilvl="2">
      <w:start w:val="1"/>
      <w:numFmt w:val="decimal"/>
      <w:lvlText w:val="%1.%2.%3."/>
      <w:lvlJc w:val="left"/>
      <w:pPr>
        <w:ind w:left="2858" w:hanging="720"/>
      </w:pPr>
    </w:lvl>
    <w:lvl w:ilvl="3">
      <w:start w:val="1"/>
      <w:numFmt w:val="decimal"/>
      <w:lvlText w:val="%1.%2.%3.%4."/>
      <w:lvlJc w:val="left"/>
      <w:pPr>
        <w:ind w:left="3927" w:hanging="720"/>
      </w:pPr>
    </w:lvl>
    <w:lvl w:ilvl="4">
      <w:start w:val="1"/>
      <w:numFmt w:val="decimal"/>
      <w:lvlText w:val="%1.%2.%3.%4.%5."/>
      <w:lvlJc w:val="left"/>
      <w:pPr>
        <w:ind w:left="5356" w:hanging="1080"/>
      </w:pPr>
    </w:lvl>
    <w:lvl w:ilvl="5">
      <w:start w:val="1"/>
      <w:numFmt w:val="decimal"/>
      <w:lvlText w:val="%1.%2.%3.%4.%5.%6."/>
      <w:lvlJc w:val="left"/>
      <w:pPr>
        <w:ind w:left="6425" w:hanging="1080"/>
      </w:pPr>
    </w:lvl>
    <w:lvl w:ilvl="6">
      <w:start w:val="1"/>
      <w:numFmt w:val="decimal"/>
      <w:lvlText w:val="%1.%2.%3.%4.%5.%6.%7."/>
      <w:lvlJc w:val="left"/>
      <w:pPr>
        <w:ind w:left="7854" w:hanging="1440"/>
      </w:pPr>
    </w:lvl>
    <w:lvl w:ilvl="7">
      <w:start w:val="1"/>
      <w:numFmt w:val="decimal"/>
      <w:lvlText w:val="%1.%2.%3.%4.%5.%6.%7.%8."/>
      <w:lvlJc w:val="left"/>
      <w:pPr>
        <w:ind w:left="8923" w:hanging="1440"/>
      </w:pPr>
    </w:lvl>
    <w:lvl w:ilvl="8">
      <w:start w:val="1"/>
      <w:numFmt w:val="decimal"/>
      <w:lvlText w:val="%1.%2.%3.%4.%5.%6.%7.%8.%9."/>
      <w:lvlJc w:val="left"/>
      <w:pPr>
        <w:ind w:left="10352" w:hanging="1800"/>
      </w:pPr>
    </w:lvl>
  </w:abstractNum>
  <w:abstractNum w:abstractNumId="1">
    <w:nsid w:val="0A062688"/>
    <w:multiLevelType w:val="multilevel"/>
    <w:tmpl w:val="AE346CEA"/>
    <w:lvl w:ilvl="0">
      <w:start w:val="15"/>
      <w:numFmt w:val="decimal"/>
      <w:lvlText w:val="%1."/>
      <w:lvlJc w:val="left"/>
      <w:pPr>
        <w:ind w:left="480" w:hanging="480"/>
      </w:pPr>
    </w:lvl>
    <w:lvl w:ilvl="1">
      <w:start w:val="1"/>
      <w:numFmt w:val="decimal"/>
      <w:lvlText w:val="%1.%2."/>
      <w:lvlJc w:val="left"/>
      <w:pPr>
        <w:ind w:left="5017" w:hanging="480"/>
      </w:pPr>
    </w:lvl>
    <w:lvl w:ilvl="2">
      <w:start w:val="1"/>
      <w:numFmt w:val="decimal"/>
      <w:lvlText w:val="%1.%2.%3."/>
      <w:lvlJc w:val="left"/>
      <w:pPr>
        <w:ind w:left="3818" w:hanging="720"/>
      </w:pPr>
    </w:lvl>
    <w:lvl w:ilvl="3">
      <w:start w:val="1"/>
      <w:numFmt w:val="decimal"/>
      <w:lvlText w:val="%1.%2.%3.%4."/>
      <w:lvlJc w:val="left"/>
      <w:pPr>
        <w:ind w:left="5367" w:hanging="720"/>
      </w:pPr>
    </w:lvl>
    <w:lvl w:ilvl="4">
      <w:start w:val="1"/>
      <w:numFmt w:val="decimal"/>
      <w:lvlText w:val="%1.%2.%3.%4.%5."/>
      <w:lvlJc w:val="left"/>
      <w:pPr>
        <w:ind w:left="7276" w:hanging="1080"/>
      </w:pPr>
    </w:lvl>
    <w:lvl w:ilvl="5">
      <w:start w:val="1"/>
      <w:numFmt w:val="decimal"/>
      <w:lvlText w:val="%1.%2.%3.%4.%5.%6."/>
      <w:lvlJc w:val="left"/>
      <w:pPr>
        <w:ind w:left="8825" w:hanging="1080"/>
      </w:pPr>
    </w:lvl>
    <w:lvl w:ilvl="6">
      <w:start w:val="1"/>
      <w:numFmt w:val="decimal"/>
      <w:lvlText w:val="%1.%2.%3.%4.%5.%6.%7."/>
      <w:lvlJc w:val="left"/>
      <w:pPr>
        <w:ind w:left="10734" w:hanging="1440"/>
      </w:pPr>
    </w:lvl>
    <w:lvl w:ilvl="7">
      <w:start w:val="1"/>
      <w:numFmt w:val="decimal"/>
      <w:lvlText w:val="%1.%2.%3.%4.%5.%6.%7.%8."/>
      <w:lvlJc w:val="left"/>
      <w:pPr>
        <w:ind w:left="12283" w:hanging="1440"/>
      </w:pPr>
    </w:lvl>
    <w:lvl w:ilvl="8">
      <w:start w:val="1"/>
      <w:numFmt w:val="decimal"/>
      <w:lvlText w:val="%1.%2.%3.%4.%5.%6.%7.%8.%9."/>
      <w:lvlJc w:val="left"/>
      <w:pPr>
        <w:ind w:left="14192" w:hanging="1800"/>
      </w:pPr>
    </w:lvl>
  </w:abstractNum>
  <w:abstractNum w:abstractNumId="2">
    <w:nsid w:val="0C9A30AD"/>
    <w:multiLevelType w:val="multilevel"/>
    <w:tmpl w:val="566A84E8"/>
    <w:lvl w:ilvl="0">
      <w:start w:val="22"/>
      <w:numFmt w:val="decimal"/>
      <w:lvlText w:val="%1."/>
      <w:lvlJc w:val="left"/>
      <w:pPr>
        <w:ind w:left="480" w:hanging="480"/>
      </w:pPr>
      <w:rPr>
        <w:rFonts w:eastAsia="Times New Roman"/>
      </w:rPr>
    </w:lvl>
    <w:lvl w:ilvl="1">
      <w:start w:val="8"/>
      <w:numFmt w:val="decimal"/>
      <w:lvlText w:val="%1.%2."/>
      <w:lvlJc w:val="left"/>
      <w:pPr>
        <w:ind w:left="1615" w:hanging="480"/>
      </w:pPr>
      <w:rPr>
        <w:rFonts w:ascii="Times New Roman" w:eastAsia="Times New Roman" w:hAnsi="Times New Roman"/>
        <w:sz w:val="24"/>
      </w:rPr>
    </w:lvl>
    <w:lvl w:ilvl="2">
      <w:start w:val="1"/>
      <w:numFmt w:val="decimal"/>
      <w:lvlText w:val="%1.%2.%3."/>
      <w:lvlJc w:val="left"/>
      <w:pPr>
        <w:ind w:left="2990" w:hanging="720"/>
      </w:pPr>
      <w:rPr>
        <w:rFonts w:eastAsia="Times New Roman"/>
      </w:rPr>
    </w:lvl>
    <w:lvl w:ilvl="3">
      <w:start w:val="1"/>
      <w:numFmt w:val="decimal"/>
      <w:lvlText w:val="%1.%2.%3.%4."/>
      <w:lvlJc w:val="left"/>
      <w:pPr>
        <w:ind w:left="4125" w:hanging="720"/>
      </w:pPr>
      <w:rPr>
        <w:rFonts w:eastAsia="Times New Roman"/>
      </w:rPr>
    </w:lvl>
    <w:lvl w:ilvl="4">
      <w:start w:val="1"/>
      <w:numFmt w:val="decimal"/>
      <w:lvlText w:val="%1.%2.%3.%4.%5."/>
      <w:lvlJc w:val="left"/>
      <w:pPr>
        <w:ind w:left="5620" w:hanging="1080"/>
      </w:pPr>
      <w:rPr>
        <w:rFonts w:eastAsia="Times New Roman"/>
      </w:rPr>
    </w:lvl>
    <w:lvl w:ilvl="5">
      <w:start w:val="1"/>
      <w:numFmt w:val="decimal"/>
      <w:lvlText w:val="%1.%2.%3.%4.%5.%6."/>
      <w:lvlJc w:val="left"/>
      <w:pPr>
        <w:ind w:left="6755" w:hanging="1080"/>
      </w:pPr>
      <w:rPr>
        <w:rFonts w:eastAsia="Times New Roman"/>
      </w:rPr>
    </w:lvl>
    <w:lvl w:ilvl="6">
      <w:start w:val="1"/>
      <w:numFmt w:val="decimal"/>
      <w:lvlText w:val="%1.%2.%3.%4.%5.%6.%7."/>
      <w:lvlJc w:val="left"/>
      <w:pPr>
        <w:ind w:left="8250" w:hanging="1440"/>
      </w:pPr>
      <w:rPr>
        <w:rFonts w:eastAsia="Times New Roman"/>
      </w:rPr>
    </w:lvl>
    <w:lvl w:ilvl="7">
      <w:start w:val="1"/>
      <w:numFmt w:val="decimal"/>
      <w:lvlText w:val="%1.%2.%3.%4.%5.%6.%7.%8."/>
      <w:lvlJc w:val="left"/>
      <w:pPr>
        <w:ind w:left="9385" w:hanging="1440"/>
      </w:pPr>
      <w:rPr>
        <w:rFonts w:eastAsia="Times New Roman"/>
      </w:rPr>
    </w:lvl>
    <w:lvl w:ilvl="8">
      <w:start w:val="1"/>
      <w:numFmt w:val="decimal"/>
      <w:lvlText w:val="%1.%2.%3.%4.%5.%6.%7.%8.%9."/>
      <w:lvlJc w:val="left"/>
      <w:pPr>
        <w:ind w:left="10880" w:hanging="1800"/>
      </w:pPr>
      <w:rPr>
        <w:rFonts w:eastAsia="Times New Roman"/>
      </w:rPr>
    </w:lvl>
  </w:abstractNum>
  <w:abstractNum w:abstractNumId="3">
    <w:nsid w:val="0CA249D3"/>
    <w:multiLevelType w:val="multilevel"/>
    <w:tmpl w:val="DE54E172"/>
    <w:lvl w:ilvl="0">
      <w:start w:val="15"/>
      <w:numFmt w:val="decimal"/>
      <w:lvlText w:val="%1."/>
      <w:lvlJc w:val="left"/>
      <w:pPr>
        <w:ind w:left="480" w:hanging="480"/>
      </w:pPr>
    </w:lvl>
    <w:lvl w:ilvl="1">
      <w:start w:val="1"/>
      <w:numFmt w:val="decimal"/>
      <w:lvlText w:val="%1.%2."/>
      <w:lvlJc w:val="left"/>
      <w:pPr>
        <w:ind w:left="5017" w:hanging="480"/>
      </w:pPr>
    </w:lvl>
    <w:lvl w:ilvl="2">
      <w:start w:val="1"/>
      <w:numFmt w:val="decimal"/>
      <w:lvlText w:val="%1.%2.%3."/>
      <w:lvlJc w:val="left"/>
      <w:pPr>
        <w:ind w:left="3818" w:hanging="720"/>
      </w:pPr>
    </w:lvl>
    <w:lvl w:ilvl="3">
      <w:start w:val="1"/>
      <w:numFmt w:val="decimal"/>
      <w:lvlText w:val="%1.%2.%3.%4."/>
      <w:lvlJc w:val="left"/>
      <w:pPr>
        <w:ind w:left="5367" w:hanging="720"/>
      </w:pPr>
    </w:lvl>
    <w:lvl w:ilvl="4">
      <w:start w:val="1"/>
      <w:numFmt w:val="decimal"/>
      <w:lvlText w:val="%1.%2.%3.%4.%5."/>
      <w:lvlJc w:val="left"/>
      <w:pPr>
        <w:ind w:left="7276" w:hanging="1080"/>
      </w:pPr>
    </w:lvl>
    <w:lvl w:ilvl="5">
      <w:start w:val="1"/>
      <w:numFmt w:val="decimal"/>
      <w:lvlText w:val="%1.%2.%3.%4.%5.%6."/>
      <w:lvlJc w:val="left"/>
      <w:pPr>
        <w:ind w:left="8825" w:hanging="1080"/>
      </w:pPr>
    </w:lvl>
    <w:lvl w:ilvl="6">
      <w:start w:val="1"/>
      <w:numFmt w:val="decimal"/>
      <w:lvlText w:val="%1.%2.%3.%4.%5.%6.%7."/>
      <w:lvlJc w:val="left"/>
      <w:pPr>
        <w:ind w:left="10734" w:hanging="1440"/>
      </w:pPr>
    </w:lvl>
    <w:lvl w:ilvl="7">
      <w:start w:val="1"/>
      <w:numFmt w:val="decimal"/>
      <w:lvlText w:val="%1.%2.%3.%4.%5.%6.%7.%8."/>
      <w:lvlJc w:val="left"/>
      <w:pPr>
        <w:ind w:left="12283" w:hanging="1440"/>
      </w:pPr>
    </w:lvl>
    <w:lvl w:ilvl="8">
      <w:start w:val="1"/>
      <w:numFmt w:val="decimal"/>
      <w:lvlText w:val="%1.%2.%3.%4.%5.%6.%7.%8.%9."/>
      <w:lvlJc w:val="left"/>
      <w:pPr>
        <w:ind w:left="14192" w:hanging="1800"/>
      </w:pPr>
    </w:lvl>
  </w:abstractNum>
  <w:abstractNum w:abstractNumId="4">
    <w:nsid w:val="106406CC"/>
    <w:multiLevelType w:val="hybridMultilevel"/>
    <w:tmpl w:val="D9144F7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0BC2B1A"/>
    <w:multiLevelType w:val="multilevel"/>
    <w:tmpl w:val="A378DB52"/>
    <w:lvl w:ilvl="0">
      <w:start w:val="1"/>
      <w:numFmt w:val="bullet"/>
      <w:lvlText w:val=""/>
      <w:lvlJc w:val="left"/>
      <w:pPr>
        <w:ind w:left="1070" w:hanging="360"/>
      </w:pPr>
      <w:rPr>
        <w:rFonts w:ascii="Symbol" w:hAnsi="Symbol" w:cs="Symbol" w:hint="default"/>
      </w:rPr>
    </w:lvl>
    <w:lvl w:ilvl="1">
      <w:start w:val="1"/>
      <w:numFmt w:val="lowerLetter"/>
      <w:lvlText w:val="%2."/>
      <w:lvlJc w:val="left"/>
      <w:pPr>
        <w:ind w:left="2508" w:hanging="360"/>
      </w:pPr>
    </w:lvl>
    <w:lvl w:ilvl="2">
      <w:start w:val="1"/>
      <w:numFmt w:val="lowerRoman"/>
      <w:lvlText w:val="%3."/>
      <w:lvlJc w:val="right"/>
      <w:pPr>
        <w:ind w:left="3228" w:hanging="180"/>
      </w:pPr>
    </w:lvl>
    <w:lvl w:ilvl="3">
      <w:start w:val="1"/>
      <w:numFmt w:val="decimal"/>
      <w:lvlText w:val="%4."/>
      <w:lvlJc w:val="left"/>
      <w:pPr>
        <w:ind w:left="3948" w:hanging="360"/>
      </w:pPr>
    </w:lvl>
    <w:lvl w:ilvl="4">
      <w:start w:val="1"/>
      <w:numFmt w:val="lowerLetter"/>
      <w:lvlText w:val="%5."/>
      <w:lvlJc w:val="left"/>
      <w:pPr>
        <w:ind w:left="4668" w:hanging="360"/>
      </w:pPr>
    </w:lvl>
    <w:lvl w:ilvl="5">
      <w:start w:val="1"/>
      <w:numFmt w:val="lowerRoman"/>
      <w:lvlText w:val="%6."/>
      <w:lvlJc w:val="right"/>
      <w:pPr>
        <w:ind w:left="5388" w:hanging="180"/>
      </w:pPr>
    </w:lvl>
    <w:lvl w:ilvl="6">
      <w:start w:val="1"/>
      <w:numFmt w:val="decimal"/>
      <w:lvlText w:val="%7."/>
      <w:lvlJc w:val="left"/>
      <w:pPr>
        <w:ind w:left="6108" w:hanging="360"/>
      </w:pPr>
    </w:lvl>
    <w:lvl w:ilvl="7">
      <w:start w:val="1"/>
      <w:numFmt w:val="lowerLetter"/>
      <w:lvlText w:val="%8."/>
      <w:lvlJc w:val="left"/>
      <w:pPr>
        <w:ind w:left="6828" w:hanging="360"/>
      </w:pPr>
    </w:lvl>
    <w:lvl w:ilvl="8">
      <w:start w:val="1"/>
      <w:numFmt w:val="lowerRoman"/>
      <w:lvlText w:val="%9."/>
      <w:lvlJc w:val="right"/>
      <w:pPr>
        <w:ind w:left="7548" w:hanging="180"/>
      </w:pPr>
    </w:lvl>
  </w:abstractNum>
  <w:abstractNum w:abstractNumId="6">
    <w:nsid w:val="12DB1744"/>
    <w:multiLevelType w:val="hybridMultilevel"/>
    <w:tmpl w:val="7D689E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5CF638F"/>
    <w:multiLevelType w:val="multilevel"/>
    <w:tmpl w:val="4BC8B034"/>
    <w:lvl w:ilvl="0">
      <w:start w:val="1"/>
      <w:numFmt w:val="upperRoman"/>
      <w:lvlText w:val="%1."/>
      <w:lvlJc w:val="left"/>
      <w:pPr>
        <w:ind w:left="1288" w:hanging="720"/>
      </w:pPr>
    </w:lvl>
    <w:lvl w:ilvl="1">
      <w:start w:val="1"/>
      <w:numFmt w:val="lowerLetter"/>
      <w:lvlText w:val="%2."/>
      <w:lvlJc w:val="left"/>
      <w:pPr>
        <w:ind w:left="1648" w:hanging="360"/>
      </w:pPr>
    </w:lvl>
    <w:lvl w:ilvl="2">
      <w:start w:val="1"/>
      <w:numFmt w:val="lowerRoman"/>
      <w:lvlText w:val="%3."/>
      <w:lvlJc w:val="right"/>
      <w:pPr>
        <w:ind w:left="2368" w:hanging="180"/>
      </w:pPr>
    </w:lvl>
    <w:lvl w:ilvl="3">
      <w:start w:val="1"/>
      <w:numFmt w:val="decimal"/>
      <w:lvlText w:val="%4."/>
      <w:lvlJc w:val="left"/>
      <w:pPr>
        <w:ind w:left="3088" w:hanging="360"/>
      </w:pPr>
    </w:lvl>
    <w:lvl w:ilvl="4">
      <w:start w:val="1"/>
      <w:numFmt w:val="lowerLetter"/>
      <w:lvlText w:val="%5."/>
      <w:lvlJc w:val="left"/>
      <w:pPr>
        <w:ind w:left="3808" w:hanging="360"/>
      </w:pPr>
    </w:lvl>
    <w:lvl w:ilvl="5">
      <w:start w:val="1"/>
      <w:numFmt w:val="lowerRoman"/>
      <w:lvlText w:val="%6."/>
      <w:lvlJc w:val="right"/>
      <w:pPr>
        <w:ind w:left="4528" w:hanging="180"/>
      </w:pPr>
    </w:lvl>
    <w:lvl w:ilvl="6">
      <w:start w:val="1"/>
      <w:numFmt w:val="decimal"/>
      <w:lvlText w:val="%7."/>
      <w:lvlJc w:val="left"/>
      <w:pPr>
        <w:ind w:left="5248" w:hanging="360"/>
      </w:pPr>
    </w:lvl>
    <w:lvl w:ilvl="7">
      <w:start w:val="1"/>
      <w:numFmt w:val="lowerLetter"/>
      <w:lvlText w:val="%8."/>
      <w:lvlJc w:val="left"/>
      <w:pPr>
        <w:ind w:left="5968" w:hanging="360"/>
      </w:pPr>
    </w:lvl>
    <w:lvl w:ilvl="8">
      <w:start w:val="1"/>
      <w:numFmt w:val="lowerRoman"/>
      <w:lvlText w:val="%9."/>
      <w:lvlJc w:val="right"/>
      <w:pPr>
        <w:ind w:left="6688" w:hanging="180"/>
      </w:pPr>
    </w:lvl>
  </w:abstractNum>
  <w:abstractNum w:abstractNumId="8">
    <w:nsid w:val="17166572"/>
    <w:multiLevelType w:val="hybridMultilevel"/>
    <w:tmpl w:val="1C8C69B0"/>
    <w:lvl w:ilvl="0" w:tplc="1B920FF2">
      <w:start w:val="1"/>
      <w:numFmt w:val="decimal"/>
      <w:lvlText w:val="%1)"/>
      <w:lvlJc w:val="left"/>
      <w:pPr>
        <w:ind w:left="3905" w:hanging="360"/>
      </w:pPr>
      <w:rPr>
        <w:rFonts w:hint="default"/>
        <w:sz w:val="28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9">
    <w:nsid w:val="1F757E16"/>
    <w:multiLevelType w:val="multilevel"/>
    <w:tmpl w:val="C562B454"/>
    <w:lvl w:ilvl="0">
      <w:start w:val="22"/>
      <w:numFmt w:val="decimal"/>
      <w:lvlText w:val="%1."/>
      <w:lvlJc w:val="left"/>
      <w:pPr>
        <w:ind w:left="480" w:hanging="480"/>
      </w:pPr>
      <w:rPr>
        <w:rFonts w:eastAsia="Times New Roman"/>
      </w:rPr>
    </w:lvl>
    <w:lvl w:ilvl="1">
      <w:start w:val="1"/>
      <w:numFmt w:val="decimal"/>
      <w:lvlText w:val="%1.%2."/>
      <w:lvlJc w:val="left"/>
      <w:pPr>
        <w:ind w:left="1615" w:hanging="480"/>
      </w:pPr>
      <w:rPr>
        <w:rFonts w:ascii="Times New Roman" w:eastAsia="Times New Roman" w:hAnsi="Times New Roman"/>
        <w:sz w:val="24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eastAsia="Times New Roman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eastAsia="Times New Roman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eastAsia="Times New Roman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eastAsia="Times New Roman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eastAsia="Times New Roman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eastAsia="Times New Roman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eastAsia="Times New Roman"/>
      </w:rPr>
    </w:lvl>
  </w:abstractNum>
  <w:abstractNum w:abstractNumId="10">
    <w:nsid w:val="225260EC"/>
    <w:multiLevelType w:val="multilevel"/>
    <w:tmpl w:val="196E0818"/>
    <w:lvl w:ilvl="0">
      <w:start w:val="11"/>
      <w:numFmt w:val="decimal"/>
      <w:lvlText w:val="%1."/>
      <w:lvlJc w:val="left"/>
      <w:pPr>
        <w:ind w:left="480" w:hanging="480"/>
      </w:pPr>
    </w:lvl>
    <w:lvl w:ilvl="1">
      <w:start w:val="1"/>
      <w:numFmt w:val="decimal"/>
      <w:lvlText w:val="%1.%2."/>
      <w:lvlJc w:val="left"/>
      <w:pPr>
        <w:ind w:left="1048" w:hanging="480"/>
      </w:pPr>
      <w:rPr>
        <w:b w:val="0"/>
      </w:rPr>
    </w:lvl>
    <w:lvl w:ilvl="2">
      <w:start w:val="1"/>
      <w:numFmt w:val="decimal"/>
      <w:lvlText w:val="%1.%2.%3."/>
      <w:lvlJc w:val="left"/>
      <w:pPr>
        <w:ind w:left="2858" w:hanging="720"/>
      </w:pPr>
    </w:lvl>
    <w:lvl w:ilvl="3">
      <w:start w:val="1"/>
      <w:numFmt w:val="decimal"/>
      <w:lvlText w:val="%1.%2.%3.%4."/>
      <w:lvlJc w:val="left"/>
      <w:pPr>
        <w:ind w:left="3927" w:hanging="720"/>
      </w:pPr>
    </w:lvl>
    <w:lvl w:ilvl="4">
      <w:start w:val="1"/>
      <w:numFmt w:val="decimal"/>
      <w:lvlText w:val="%1.%2.%3.%4.%5."/>
      <w:lvlJc w:val="left"/>
      <w:pPr>
        <w:ind w:left="5356" w:hanging="1080"/>
      </w:pPr>
    </w:lvl>
    <w:lvl w:ilvl="5">
      <w:start w:val="1"/>
      <w:numFmt w:val="decimal"/>
      <w:lvlText w:val="%1.%2.%3.%4.%5.%6."/>
      <w:lvlJc w:val="left"/>
      <w:pPr>
        <w:ind w:left="6425" w:hanging="1080"/>
      </w:pPr>
    </w:lvl>
    <w:lvl w:ilvl="6">
      <w:start w:val="1"/>
      <w:numFmt w:val="decimal"/>
      <w:lvlText w:val="%1.%2.%3.%4.%5.%6.%7."/>
      <w:lvlJc w:val="left"/>
      <w:pPr>
        <w:ind w:left="7854" w:hanging="1440"/>
      </w:pPr>
    </w:lvl>
    <w:lvl w:ilvl="7">
      <w:start w:val="1"/>
      <w:numFmt w:val="decimal"/>
      <w:lvlText w:val="%1.%2.%3.%4.%5.%6.%7.%8."/>
      <w:lvlJc w:val="left"/>
      <w:pPr>
        <w:ind w:left="8923" w:hanging="1440"/>
      </w:pPr>
    </w:lvl>
    <w:lvl w:ilvl="8">
      <w:start w:val="1"/>
      <w:numFmt w:val="decimal"/>
      <w:lvlText w:val="%1.%2.%3.%4.%5.%6.%7.%8.%9."/>
      <w:lvlJc w:val="left"/>
      <w:pPr>
        <w:ind w:left="10352" w:hanging="1800"/>
      </w:pPr>
    </w:lvl>
  </w:abstractNum>
  <w:abstractNum w:abstractNumId="11">
    <w:nsid w:val="2266681B"/>
    <w:multiLevelType w:val="multilevel"/>
    <w:tmpl w:val="03D69B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2">
    <w:nsid w:val="23EB26A2"/>
    <w:multiLevelType w:val="multilevel"/>
    <w:tmpl w:val="A8345E9E"/>
    <w:lvl w:ilvl="0">
      <w:start w:val="10"/>
      <w:numFmt w:val="decimal"/>
      <w:lvlText w:val="%1."/>
      <w:lvlJc w:val="left"/>
      <w:pPr>
        <w:ind w:left="480" w:hanging="480"/>
      </w:pPr>
    </w:lvl>
    <w:lvl w:ilvl="1">
      <w:start w:val="6"/>
      <w:numFmt w:val="decimal"/>
      <w:lvlText w:val="%1.%2."/>
      <w:lvlJc w:val="left"/>
      <w:pPr>
        <w:ind w:left="1549" w:hanging="480"/>
      </w:pPr>
    </w:lvl>
    <w:lvl w:ilvl="2">
      <w:start w:val="1"/>
      <w:numFmt w:val="decimal"/>
      <w:lvlText w:val="%1.%2.%3."/>
      <w:lvlJc w:val="left"/>
      <w:pPr>
        <w:ind w:left="2858" w:hanging="720"/>
      </w:pPr>
    </w:lvl>
    <w:lvl w:ilvl="3">
      <w:start w:val="1"/>
      <w:numFmt w:val="decimal"/>
      <w:lvlText w:val="%1.%2.%3.%4."/>
      <w:lvlJc w:val="left"/>
      <w:pPr>
        <w:ind w:left="3927" w:hanging="720"/>
      </w:pPr>
    </w:lvl>
    <w:lvl w:ilvl="4">
      <w:start w:val="1"/>
      <w:numFmt w:val="decimal"/>
      <w:lvlText w:val="%1.%2.%3.%4.%5."/>
      <w:lvlJc w:val="left"/>
      <w:pPr>
        <w:ind w:left="5356" w:hanging="1080"/>
      </w:pPr>
    </w:lvl>
    <w:lvl w:ilvl="5">
      <w:start w:val="1"/>
      <w:numFmt w:val="decimal"/>
      <w:lvlText w:val="%1.%2.%3.%4.%5.%6."/>
      <w:lvlJc w:val="left"/>
      <w:pPr>
        <w:ind w:left="6425" w:hanging="1080"/>
      </w:pPr>
    </w:lvl>
    <w:lvl w:ilvl="6">
      <w:start w:val="1"/>
      <w:numFmt w:val="decimal"/>
      <w:lvlText w:val="%1.%2.%3.%4.%5.%6.%7."/>
      <w:lvlJc w:val="left"/>
      <w:pPr>
        <w:ind w:left="7854" w:hanging="1440"/>
      </w:pPr>
    </w:lvl>
    <w:lvl w:ilvl="7">
      <w:start w:val="1"/>
      <w:numFmt w:val="decimal"/>
      <w:lvlText w:val="%1.%2.%3.%4.%5.%6.%7.%8."/>
      <w:lvlJc w:val="left"/>
      <w:pPr>
        <w:ind w:left="8923" w:hanging="1440"/>
      </w:pPr>
    </w:lvl>
    <w:lvl w:ilvl="8">
      <w:start w:val="1"/>
      <w:numFmt w:val="decimal"/>
      <w:lvlText w:val="%1.%2.%3.%4.%5.%6.%7.%8.%9."/>
      <w:lvlJc w:val="left"/>
      <w:pPr>
        <w:ind w:left="10352" w:hanging="1800"/>
      </w:pPr>
    </w:lvl>
  </w:abstractNum>
  <w:abstractNum w:abstractNumId="13">
    <w:nsid w:val="26927542"/>
    <w:multiLevelType w:val="multilevel"/>
    <w:tmpl w:val="57D055FE"/>
    <w:lvl w:ilvl="0">
      <w:start w:val="19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89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4">
    <w:nsid w:val="29ED2ED3"/>
    <w:multiLevelType w:val="multilevel"/>
    <w:tmpl w:val="FDEAA038"/>
    <w:lvl w:ilvl="0">
      <w:start w:val="17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189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15">
    <w:nsid w:val="305B5A50"/>
    <w:multiLevelType w:val="multilevel"/>
    <w:tmpl w:val="02DE824C"/>
    <w:lvl w:ilvl="0">
      <w:start w:val="28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6">
    <w:nsid w:val="30671211"/>
    <w:multiLevelType w:val="multilevel"/>
    <w:tmpl w:val="8CE84CEA"/>
    <w:lvl w:ilvl="0">
      <w:start w:val="11"/>
      <w:numFmt w:val="decimal"/>
      <w:lvlText w:val="%1."/>
      <w:lvlJc w:val="left"/>
      <w:pPr>
        <w:ind w:left="480" w:hanging="480"/>
      </w:pPr>
    </w:lvl>
    <w:lvl w:ilvl="1">
      <w:start w:val="1"/>
      <w:numFmt w:val="decimal"/>
      <w:lvlText w:val="%1.%2."/>
      <w:lvlJc w:val="left"/>
      <w:pPr>
        <w:ind w:left="1549" w:hanging="480"/>
      </w:pPr>
    </w:lvl>
    <w:lvl w:ilvl="2">
      <w:start w:val="1"/>
      <w:numFmt w:val="decimal"/>
      <w:lvlText w:val="%1.%2.%3."/>
      <w:lvlJc w:val="left"/>
      <w:pPr>
        <w:ind w:left="2858" w:hanging="720"/>
      </w:pPr>
    </w:lvl>
    <w:lvl w:ilvl="3">
      <w:start w:val="1"/>
      <w:numFmt w:val="decimal"/>
      <w:lvlText w:val="%1.%2.%3.%4."/>
      <w:lvlJc w:val="left"/>
      <w:pPr>
        <w:ind w:left="3927" w:hanging="720"/>
      </w:pPr>
    </w:lvl>
    <w:lvl w:ilvl="4">
      <w:start w:val="1"/>
      <w:numFmt w:val="decimal"/>
      <w:lvlText w:val="%1.%2.%3.%4.%5."/>
      <w:lvlJc w:val="left"/>
      <w:pPr>
        <w:ind w:left="5356" w:hanging="1080"/>
      </w:pPr>
    </w:lvl>
    <w:lvl w:ilvl="5">
      <w:start w:val="1"/>
      <w:numFmt w:val="decimal"/>
      <w:lvlText w:val="%1.%2.%3.%4.%5.%6."/>
      <w:lvlJc w:val="left"/>
      <w:pPr>
        <w:ind w:left="6425" w:hanging="1080"/>
      </w:pPr>
    </w:lvl>
    <w:lvl w:ilvl="6">
      <w:start w:val="1"/>
      <w:numFmt w:val="decimal"/>
      <w:lvlText w:val="%1.%2.%3.%4.%5.%6.%7."/>
      <w:lvlJc w:val="left"/>
      <w:pPr>
        <w:ind w:left="7854" w:hanging="1440"/>
      </w:pPr>
    </w:lvl>
    <w:lvl w:ilvl="7">
      <w:start w:val="1"/>
      <w:numFmt w:val="decimal"/>
      <w:lvlText w:val="%1.%2.%3.%4.%5.%6.%7.%8."/>
      <w:lvlJc w:val="left"/>
      <w:pPr>
        <w:ind w:left="8923" w:hanging="1440"/>
      </w:pPr>
    </w:lvl>
    <w:lvl w:ilvl="8">
      <w:start w:val="1"/>
      <w:numFmt w:val="decimal"/>
      <w:lvlText w:val="%1.%2.%3.%4.%5.%6.%7.%8.%9."/>
      <w:lvlJc w:val="left"/>
      <w:pPr>
        <w:ind w:left="10352" w:hanging="1800"/>
      </w:pPr>
    </w:lvl>
  </w:abstractNum>
  <w:abstractNum w:abstractNumId="17">
    <w:nsid w:val="30A562E6"/>
    <w:multiLevelType w:val="multilevel"/>
    <w:tmpl w:val="A2541986"/>
    <w:lvl w:ilvl="0">
      <w:start w:val="19"/>
      <w:numFmt w:val="decimal"/>
      <w:lvlText w:val="%1."/>
      <w:lvlJc w:val="left"/>
      <w:pPr>
        <w:ind w:left="480" w:hanging="480"/>
      </w:pPr>
    </w:lvl>
    <w:lvl w:ilvl="1">
      <w:start w:val="1"/>
      <w:numFmt w:val="decimal"/>
      <w:lvlText w:val="%1.%2."/>
      <w:lvlJc w:val="left"/>
      <w:pPr>
        <w:ind w:left="1189" w:hanging="480"/>
      </w:pPr>
    </w:lvl>
    <w:lvl w:ilvl="2">
      <w:start w:val="1"/>
      <w:numFmt w:val="decimal"/>
      <w:lvlText w:val="%1.%2.%3."/>
      <w:lvlJc w:val="left"/>
      <w:pPr>
        <w:ind w:left="2138" w:hanging="720"/>
      </w:pPr>
    </w:lvl>
    <w:lvl w:ilvl="3">
      <w:start w:val="1"/>
      <w:numFmt w:val="decimal"/>
      <w:lvlText w:val="%1.%2.%3.%4."/>
      <w:lvlJc w:val="left"/>
      <w:pPr>
        <w:ind w:left="2847" w:hanging="720"/>
      </w:pPr>
    </w:lvl>
    <w:lvl w:ilvl="4">
      <w:start w:val="1"/>
      <w:numFmt w:val="decimal"/>
      <w:lvlText w:val="%1.%2.%3.%4.%5."/>
      <w:lvlJc w:val="left"/>
      <w:pPr>
        <w:ind w:left="3916" w:hanging="1080"/>
      </w:pPr>
    </w:lvl>
    <w:lvl w:ilvl="5">
      <w:start w:val="1"/>
      <w:numFmt w:val="decimal"/>
      <w:lvlText w:val="%1.%2.%3.%4.%5.%6."/>
      <w:lvlJc w:val="left"/>
      <w:pPr>
        <w:ind w:left="4625" w:hanging="1080"/>
      </w:pPr>
    </w:lvl>
    <w:lvl w:ilvl="6">
      <w:start w:val="1"/>
      <w:numFmt w:val="decimal"/>
      <w:lvlText w:val="%1.%2.%3.%4.%5.%6.%7."/>
      <w:lvlJc w:val="left"/>
      <w:pPr>
        <w:ind w:left="5694" w:hanging="1440"/>
      </w:pPr>
    </w:lvl>
    <w:lvl w:ilvl="7">
      <w:start w:val="1"/>
      <w:numFmt w:val="decimal"/>
      <w:lvlText w:val="%1.%2.%3.%4.%5.%6.%7.%8."/>
      <w:lvlJc w:val="left"/>
      <w:pPr>
        <w:ind w:left="6403" w:hanging="1440"/>
      </w:pPr>
    </w:lvl>
    <w:lvl w:ilvl="8">
      <w:start w:val="1"/>
      <w:numFmt w:val="decimal"/>
      <w:lvlText w:val="%1.%2.%3.%4.%5.%6.%7.%8.%9."/>
      <w:lvlJc w:val="left"/>
      <w:pPr>
        <w:ind w:left="7472" w:hanging="1800"/>
      </w:pPr>
    </w:lvl>
  </w:abstractNum>
  <w:abstractNum w:abstractNumId="18">
    <w:nsid w:val="36504CAB"/>
    <w:multiLevelType w:val="multilevel"/>
    <w:tmpl w:val="0B90027A"/>
    <w:lvl w:ilvl="0">
      <w:start w:val="1"/>
      <w:numFmt w:val="upperRoman"/>
      <w:lvlText w:val="%1."/>
      <w:lvlJc w:val="left"/>
      <w:pPr>
        <w:ind w:left="1080" w:hanging="72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6C71D86"/>
    <w:multiLevelType w:val="multilevel"/>
    <w:tmpl w:val="A7D63E36"/>
    <w:lvl w:ilvl="0">
      <w:start w:val="18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017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979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33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922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376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866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-3233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-27440" w:hanging="1800"/>
      </w:pPr>
      <w:rPr>
        <w:rFonts w:hint="default"/>
      </w:rPr>
    </w:lvl>
  </w:abstractNum>
  <w:abstractNum w:abstractNumId="20">
    <w:nsid w:val="377D6CC1"/>
    <w:multiLevelType w:val="multilevel"/>
    <w:tmpl w:val="1194D03C"/>
    <w:lvl w:ilvl="0">
      <w:start w:val="18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6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0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8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640" w:hanging="1800"/>
      </w:pPr>
      <w:rPr>
        <w:rFonts w:hint="default"/>
      </w:rPr>
    </w:lvl>
  </w:abstractNum>
  <w:abstractNum w:abstractNumId="21">
    <w:nsid w:val="3CB7711F"/>
    <w:multiLevelType w:val="multilevel"/>
    <w:tmpl w:val="3BB631DA"/>
    <w:lvl w:ilvl="0">
      <w:start w:val="8"/>
      <w:numFmt w:val="decimal"/>
      <w:lvlText w:val="%1."/>
      <w:lvlJc w:val="left"/>
      <w:pPr>
        <w:ind w:left="360" w:hanging="360"/>
      </w:pPr>
    </w:lvl>
    <w:lvl w:ilvl="1">
      <w:start w:val="3"/>
      <w:numFmt w:val="decimal"/>
      <w:lvlText w:val="%1.%2."/>
      <w:lvlJc w:val="left"/>
      <w:pPr>
        <w:ind w:left="1212" w:hanging="360"/>
      </w:pPr>
      <w:rPr>
        <w:b w:val="0"/>
      </w:rPr>
    </w:lvl>
    <w:lvl w:ilvl="2">
      <w:start w:val="1"/>
      <w:numFmt w:val="decimal"/>
      <w:lvlText w:val="%1.%2.%3."/>
      <w:lvlJc w:val="left"/>
      <w:pPr>
        <w:ind w:left="2138" w:hanging="720"/>
      </w:pPr>
    </w:lvl>
    <w:lvl w:ilvl="3">
      <w:start w:val="1"/>
      <w:numFmt w:val="decimal"/>
      <w:lvlText w:val="%1.%2.%3.%4."/>
      <w:lvlJc w:val="left"/>
      <w:pPr>
        <w:ind w:left="2847" w:hanging="720"/>
      </w:pPr>
    </w:lvl>
    <w:lvl w:ilvl="4">
      <w:start w:val="1"/>
      <w:numFmt w:val="decimal"/>
      <w:lvlText w:val="%1.%2.%3.%4.%5."/>
      <w:lvlJc w:val="left"/>
      <w:pPr>
        <w:ind w:left="3916" w:hanging="1080"/>
      </w:pPr>
    </w:lvl>
    <w:lvl w:ilvl="5">
      <w:start w:val="1"/>
      <w:numFmt w:val="decimal"/>
      <w:lvlText w:val="%1.%2.%3.%4.%5.%6."/>
      <w:lvlJc w:val="left"/>
      <w:pPr>
        <w:ind w:left="4625" w:hanging="1080"/>
      </w:pPr>
    </w:lvl>
    <w:lvl w:ilvl="6">
      <w:start w:val="1"/>
      <w:numFmt w:val="decimal"/>
      <w:lvlText w:val="%1.%2.%3.%4.%5.%6.%7."/>
      <w:lvlJc w:val="left"/>
      <w:pPr>
        <w:ind w:left="5694" w:hanging="1440"/>
      </w:pPr>
    </w:lvl>
    <w:lvl w:ilvl="7">
      <w:start w:val="1"/>
      <w:numFmt w:val="decimal"/>
      <w:lvlText w:val="%1.%2.%3.%4.%5.%6.%7.%8."/>
      <w:lvlJc w:val="left"/>
      <w:pPr>
        <w:ind w:left="6403" w:hanging="1440"/>
      </w:pPr>
    </w:lvl>
    <w:lvl w:ilvl="8">
      <w:start w:val="1"/>
      <w:numFmt w:val="decimal"/>
      <w:lvlText w:val="%1.%2.%3.%4.%5.%6.%7.%8.%9."/>
      <w:lvlJc w:val="left"/>
      <w:pPr>
        <w:ind w:left="7472" w:hanging="1800"/>
      </w:pPr>
    </w:lvl>
  </w:abstractNum>
  <w:abstractNum w:abstractNumId="22">
    <w:nsid w:val="3FE902C8"/>
    <w:multiLevelType w:val="multilevel"/>
    <w:tmpl w:val="BBEA7DD6"/>
    <w:lvl w:ilvl="0">
      <w:start w:val="22"/>
      <w:numFmt w:val="decimal"/>
      <w:lvlText w:val="%1."/>
      <w:lvlJc w:val="left"/>
      <w:pPr>
        <w:ind w:left="480" w:hanging="480"/>
      </w:pPr>
      <w:rPr>
        <w:rFonts w:eastAsia="Times New Roman"/>
      </w:rPr>
    </w:lvl>
    <w:lvl w:ilvl="1">
      <w:start w:val="8"/>
      <w:numFmt w:val="decimal"/>
      <w:lvlText w:val="%1.%2."/>
      <w:lvlJc w:val="left"/>
      <w:pPr>
        <w:ind w:left="1615" w:hanging="480"/>
      </w:pPr>
      <w:rPr>
        <w:rFonts w:ascii="Times New Roman" w:eastAsia="Times New Roman" w:hAnsi="Times New Roman"/>
        <w:sz w:val="24"/>
      </w:rPr>
    </w:lvl>
    <w:lvl w:ilvl="2">
      <w:start w:val="1"/>
      <w:numFmt w:val="decimal"/>
      <w:lvlText w:val="%1.%2.%3."/>
      <w:lvlJc w:val="left"/>
      <w:pPr>
        <w:ind w:left="2990" w:hanging="720"/>
      </w:pPr>
      <w:rPr>
        <w:rFonts w:eastAsia="Times New Roman"/>
      </w:rPr>
    </w:lvl>
    <w:lvl w:ilvl="3">
      <w:start w:val="1"/>
      <w:numFmt w:val="decimal"/>
      <w:lvlText w:val="%1.%2.%3.%4."/>
      <w:lvlJc w:val="left"/>
      <w:pPr>
        <w:ind w:left="4125" w:hanging="720"/>
      </w:pPr>
      <w:rPr>
        <w:rFonts w:eastAsia="Times New Roman"/>
      </w:rPr>
    </w:lvl>
    <w:lvl w:ilvl="4">
      <w:start w:val="1"/>
      <w:numFmt w:val="decimal"/>
      <w:lvlText w:val="%1.%2.%3.%4.%5."/>
      <w:lvlJc w:val="left"/>
      <w:pPr>
        <w:ind w:left="5620" w:hanging="1080"/>
      </w:pPr>
      <w:rPr>
        <w:rFonts w:eastAsia="Times New Roman"/>
      </w:rPr>
    </w:lvl>
    <w:lvl w:ilvl="5">
      <w:start w:val="1"/>
      <w:numFmt w:val="decimal"/>
      <w:lvlText w:val="%1.%2.%3.%4.%5.%6."/>
      <w:lvlJc w:val="left"/>
      <w:pPr>
        <w:ind w:left="6755" w:hanging="1080"/>
      </w:pPr>
      <w:rPr>
        <w:rFonts w:eastAsia="Times New Roman"/>
      </w:rPr>
    </w:lvl>
    <w:lvl w:ilvl="6">
      <w:start w:val="1"/>
      <w:numFmt w:val="decimal"/>
      <w:lvlText w:val="%1.%2.%3.%4.%5.%6.%7."/>
      <w:lvlJc w:val="left"/>
      <w:pPr>
        <w:ind w:left="8250" w:hanging="1440"/>
      </w:pPr>
      <w:rPr>
        <w:rFonts w:eastAsia="Times New Roman"/>
      </w:rPr>
    </w:lvl>
    <w:lvl w:ilvl="7">
      <w:start w:val="1"/>
      <w:numFmt w:val="decimal"/>
      <w:lvlText w:val="%1.%2.%3.%4.%5.%6.%7.%8."/>
      <w:lvlJc w:val="left"/>
      <w:pPr>
        <w:ind w:left="9385" w:hanging="1440"/>
      </w:pPr>
      <w:rPr>
        <w:rFonts w:eastAsia="Times New Roman"/>
      </w:rPr>
    </w:lvl>
    <w:lvl w:ilvl="8">
      <w:start w:val="1"/>
      <w:numFmt w:val="decimal"/>
      <w:lvlText w:val="%1.%2.%3.%4.%5.%6.%7.%8.%9."/>
      <w:lvlJc w:val="left"/>
      <w:pPr>
        <w:ind w:left="10880" w:hanging="1800"/>
      </w:pPr>
      <w:rPr>
        <w:rFonts w:eastAsia="Times New Roman"/>
      </w:rPr>
    </w:lvl>
  </w:abstractNum>
  <w:abstractNum w:abstractNumId="23">
    <w:nsid w:val="40B361BC"/>
    <w:multiLevelType w:val="multilevel"/>
    <w:tmpl w:val="5B30BF08"/>
    <w:lvl w:ilvl="0">
      <w:start w:val="10"/>
      <w:numFmt w:val="decimal"/>
      <w:lvlText w:val="%1."/>
      <w:lvlJc w:val="left"/>
      <w:pPr>
        <w:ind w:left="480" w:hanging="480"/>
      </w:pPr>
    </w:lvl>
    <w:lvl w:ilvl="1">
      <w:start w:val="6"/>
      <w:numFmt w:val="decimal"/>
      <w:lvlText w:val="%1.%2."/>
      <w:lvlJc w:val="left"/>
      <w:pPr>
        <w:ind w:left="1549" w:hanging="480"/>
      </w:pPr>
    </w:lvl>
    <w:lvl w:ilvl="2">
      <w:start w:val="1"/>
      <w:numFmt w:val="decimal"/>
      <w:lvlText w:val="%1.%2.%3."/>
      <w:lvlJc w:val="left"/>
      <w:pPr>
        <w:ind w:left="2858" w:hanging="720"/>
      </w:pPr>
    </w:lvl>
    <w:lvl w:ilvl="3">
      <w:start w:val="1"/>
      <w:numFmt w:val="decimal"/>
      <w:lvlText w:val="%1.%2.%3.%4."/>
      <w:lvlJc w:val="left"/>
      <w:pPr>
        <w:ind w:left="3927" w:hanging="720"/>
      </w:pPr>
    </w:lvl>
    <w:lvl w:ilvl="4">
      <w:start w:val="1"/>
      <w:numFmt w:val="decimal"/>
      <w:lvlText w:val="%1.%2.%3.%4.%5."/>
      <w:lvlJc w:val="left"/>
      <w:pPr>
        <w:ind w:left="5356" w:hanging="1080"/>
      </w:pPr>
    </w:lvl>
    <w:lvl w:ilvl="5">
      <w:start w:val="1"/>
      <w:numFmt w:val="decimal"/>
      <w:lvlText w:val="%1.%2.%3.%4.%5.%6."/>
      <w:lvlJc w:val="left"/>
      <w:pPr>
        <w:ind w:left="6425" w:hanging="1080"/>
      </w:pPr>
    </w:lvl>
    <w:lvl w:ilvl="6">
      <w:start w:val="1"/>
      <w:numFmt w:val="decimal"/>
      <w:lvlText w:val="%1.%2.%3.%4.%5.%6.%7."/>
      <w:lvlJc w:val="left"/>
      <w:pPr>
        <w:ind w:left="7854" w:hanging="1440"/>
      </w:pPr>
    </w:lvl>
    <w:lvl w:ilvl="7">
      <w:start w:val="1"/>
      <w:numFmt w:val="decimal"/>
      <w:lvlText w:val="%1.%2.%3.%4.%5.%6.%7.%8."/>
      <w:lvlJc w:val="left"/>
      <w:pPr>
        <w:ind w:left="8923" w:hanging="1440"/>
      </w:pPr>
    </w:lvl>
    <w:lvl w:ilvl="8">
      <w:start w:val="1"/>
      <w:numFmt w:val="decimal"/>
      <w:lvlText w:val="%1.%2.%3.%4.%5.%6.%7.%8.%9."/>
      <w:lvlJc w:val="left"/>
      <w:pPr>
        <w:ind w:left="10352" w:hanging="1800"/>
      </w:pPr>
    </w:lvl>
  </w:abstractNum>
  <w:abstractNum w:abstractNumId="24">
    <w:nsid w:val="42AF7852"/>
    <w:multiLevelType w:val="multilevel"/>
    <w:tmpl w:val="65C6BF4A"/>
    <w:lvl w:ilvl="0">
      <w:start w:val="22"/>
      <w:numFmt w:val="decimal"/>
      <w:lvlText w:val="%1."/>
      <w:lvlJc w:val="left"/>
      <w:pPr>
        <w:ind w:left="480" w:hanging="480"/>
      </w:pPr>
      <w:rPr>
        <w:rFonts w:eastAsia="Times New Roman"/>
      </w:rPr>
    </w:lvl>
    <w:lvl w:ilvl="1">
      <w:start w:val="1"/>
      <w:numFmt w:val="decimal"/>
      <w:lvlText w:val="%1.%2."/>
      <w:lvlJc w:val="left"/>
      <w:pPr>
        <w:ind w:left="1615" w:hanging="480"/>
      </w:pPr>
      <w:rPr>
        <w:rFonts w:ascii="Times New Roman" w:eastAsia="Times New Roman" w:hAnsi="Times New Roman"/>
        <w:sz w:val="24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eastAsia="Times New Roman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eastAsia="Times New Roman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eastAsia="Times New Roman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eastAsia="Times New Roman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eastAsia="Times New Roman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eastAsia="Times New Roman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eastAsia="Times New Roman"/>
      </w:rPr>
    </w:lvl>
  </w:abstractNum>
  <w:abstractNum w:abstractNumId="25">
    <w:nsid w:val="445D67EF"/>
    <w:multiLevelType w:val="hybridMultilevel"/>
    <w:tmpl w:val="48A2DD70"/>
    <w:lvl w:ilvl="0" w:tplc="8F5A13A4">
      <w:start w:val="1"/>
      <w:numFmt w:val="decimal"/>
      <w:lvlText w:val="%1)"/>
      <w:lvlJc w:val="left"/>
      <w:pPr>
        <w:ind w:left="1068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26">
    <w:nsid w:val="46236E91"/>
    <w:multiLevelType w:val="multilevel"/>
    <w:tmpl w:val="1DEE9B84"/>
    <w:lvl w:ilvl="0">
      <w:start w:val="1"/>
      <w:numFmt w:val="upperRoman"/>
      <w:lvlText w:val="%1."/>
      <w:lvlJc w:val="left"/>
      <w:pPr>
        <w:ind w:left="1080" w:hanging="72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DDD6133"/>
    <w:multiLevelType w:val="multilevel"/>
    <w:tmpl w:val="30FEF2DE"/>
    <w:lvl w:ilvl="0">
      <w:start w:val="1"/>
      <w:numFmt w:val="decimal"/>
      <w:lvlText w:val="%1."/>
      <w:lvlJc w:val="left"/>
      <w:pPr>
        <w:ind w:left="1637" w:hanging="360"/>
      </w:pPr>
      <w:rPr>
        <w:rFonts w:hint="default"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  <w:b w:val="0"/>
        <w:i w:val="0"/>
        <w:color w:val="auto"/>
        <w:sz w:val="24"/>
        <w:szCs w:val="24"/>
      </w:rPr>
    </w:lvl>
    <w:lvl w:ilvl="2">
      <w:start w:val="1"/>
      <w:numFmt w:val="decimal"/>
      <w:isLgl/>
      <w:lvlText w:val="12.%2.%3."/>
      <w:lvlJc w:val="left"/>
      <w:pPr>
        <w:ind w:left="1571" w:hanging="720"/>
      </w:pPr>
      <w:rPr>
        <w:rFonts w:hint="default"/>
        <w:sz w:val="24"/>
        <w:szCs w:val="24"/>
      </w:rPr>
    </w:lvl>
    <w:lvl w:ilvl="3">
      <w:start w:val="1"/>
      <w:numFmt w:val="decimal"/>
      <w:isLgl/>
      <w:lvlText w:val="%1.%2.%3.%4."/>
      <w:lvlJc w:val="left"/>
      <w:pPr>
        <w:ind w:left="1980" w:hanging="1080"/>
      </w:pPr>
      <w:rPr>
        <w:rFonts w:hint="default"/>
      </w:rPr>
    </w:lvl>
    <w:lvl w:ilvl="4">
      <w:start w:val="1"/>
      <w:numFmt w:val="russianLower"/>
      <w:lvlText w:val="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960" w:hanging="2160"/>
      </w:pPr>
      <w:rPr>
        <w:rFonts w:hint="default"/>
      </w:rPr>
    </w:lvl>
  </w:abstractNum>
  <w:abstractNum w:abstractNumId="28">
    <w:nsid w:val="4E083E84"/>
    <w:multiLevelType w:val="multilevel"/>
    <w:tmpl w:val="F92E116C"/>
    <w:lvl w:ilvl="0">
      <w:start w:val="1"/>
      <w:numFmt w:val="upperRoman"/>
      <w:lvlText w:val="%1."/>
      <w:lvlJc w:val="left"/>
      <w:pPr>
        <w:ind w:left="1080" w:hanging="72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4E3D2D48"/>
    <w:multiLevelType w:val="multilevel"/>
    <w:tmpl w:val="AE5C7BC0"/>
    <w:lvl w:ilvl="0">
      <w:start w:val="19"/>
      <w:numFmt w:val="decimal"/>
      <w:lvlText w:val="%1."/>
      <w:lvlJc w:val="left"/>
      <w:pPr>
        <w:ind w:left="84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88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5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8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47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8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51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104" w:hanging="1800"/>
      </w:pPr>
      <w:rPr>
        <w:rFonts w:hint="default"/>
      </w:rPr>
    </w:lvl>
  </w:abstractNum>
  <w:abstractNum w:abstractNumId="30">
    <w:nsid w:val="4E3E67B5"/>
    <w:multiLevelType w:val="multilevel"/>
    <w:tmpl w:val="925C712C"/>
    <w:lvl w:ilvl="0">
      <w:start w:val="9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069" w:hanging="360"/>
      </w:pPr>
    </w:lvl>
    <w:lvl w:ilvl="2">
      <w:start w:val="1"/>
      <w:numFmt w:val="decimal"/>
      <w:lvlText w:val="%1.%2.%3."/>
      <w:lvlJc w:val="left"/>
      <w:pPr>
        <w:ind w:left="2138" w:hanging="720"/>
      </w:pPr>
    </w:lvl>
    <w:lvl w:ilvl="3">
      <w:start w:val="1"/>
      <w:numFmt w:val="decimal"/>
      <w:lvlText w:val="%1.%2.%3.%4."/>
      <w:lvlJc w:val="left"/>
      <w:pPr>
        <w:ind w:left="2847" w:hanging="720"/>
      </w:pPr>
    </w:lvl>
    <w:lvl w:ilvl="4">
      <w:start w:val="1"/>
      <w:numFmt w:val="decimal"/>
      <w:lvlText w:val="%1.%2.%3.%4.%5."/>
      <w:lvlJc w:val="left"/>
      <w:pPr>
        <w:ind w:left="3916" w:hanging="1080"/>
      </w:pPr>
    </w:lvl>
    <w:lvl w:ilvl="5">
      <w:start w:val="1"/>
      <w:numFmt w:val="decimal"/>
      <w:lvlText w:val="%1.%2.%3.%4.%5.%6."/>
      <w:lvlJc w:val="left"/>
      <w:pPr>
        <w:ind w:left="4625" w:hanging="1080"/>
      </w:pPr>
    </w:lvl>
    <w:lvl w:ilvl="6">
      <w:start w:val="1"/>
      <w:numFmt w:val="decimal"/>
      <w:lvlText w:val="%1.%2.%3.%4.%5.%6.%7."/>
      <w:lvlJc w:val="left"/>
      <w:pPr>
        <w:ind w:left="5694" w:hanging="1440"/>
      </w:pPr>
    </w:lvl>
    <w:lvl w:ilvl="7">
      <w:start w:val="1"/>
      <w:numFmt w:val="decimal"/>
      <w:lvlText w:val="%1.%2.%3.%4.%5.%6.%7.%8."/>
      <w:lvlJc w:val="left"/>
      <w:pPr>
        <w:ind w:left="6403" w:hanging="1440"/>
      </w:pPr>
    </w:lvl>
    <w:lvl w:ilvl="8">
      <w:start w:val="1"/>
      <w:numFmt w:val="decimal"/>
      <w:lvlText w:val="%1.%2.%3.%4.%5.%6.%7.%8.%9."/>
      <w:lvlJc w:val="left"/>
      <w:pPr>
        <w:ind w:left="7472" w:hanging="1800"/>
      </w:pPr>
    </w:lvl>
  </w:abstractNum>
  <w:abstractNum w:abstractNumId="31">
    <w:nsid w:val="4ED46065"/>
    <w:multiLevelType w:val="hybridMultilevel"/>
    <w:tmpl w:val="66204236"/>
    <w:lvl w:ilvl="0" w:tplc="6442C1A0">
      <w:start w:val="16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32">
    <w:nsid w:val="4F1177CD"/>
    <w:multiLevelType w:val="multilevel"/>
    <w:tmpl w:val="B7CA2EB6"/>
    <w:lvl w:ilvl="0">
      <w:start w:val="4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070" w:hanging="360"/>
      </w:pPr>
      <w:rPr>
        <w:b w:val="0"/>
      </w:rPr>
    </w:lvl>
    <w:lvl w:ilvl="2">
      <w:start w:val="1"/>
      <w:numFmt w:val="decimal"/>
      <w:lvlText w:val="%1.%2.%3."/>
      <w:lvlJc w:val="left"/>
      <w:pPr>
        <w:ind w:left="2138" w:hanging="720"/>
      </w:pPr>
    </w:lvl>
    <w:lvl w:ilvl="3">
      <w:start w:val="1"/>
      <w:numFmt w:val="decimal"/>
      <w:lvlText w:val="%1.%2.%3.%4."/>
      <w:lvlJc w:val="left"/>
      <w:pPr>
        <w:ind w:left="2847" w:hanging="720"/>
      </w:pPr>
    </w:lvl>
    <w:lvl w:ilvl="4">
      <w:start w:val="1"/>
      <w:numFmt w:val="decimal"/>
      <w:lvlText w:val="%1.%2.%3.%4.%5."/>
      <w:lvlJc w:val="left"/>
      <w:pPr>
        <w:ind w:left="3916" w:hanging="1080"/>
      </w:pPr>
    </w:lvl>
    <w:lvl w:ilvl="5">
      <w:start w:val="1"/>
      <w:numFmt w:val="decimal"/>
      <w:lvlText w:val="%1.%2.%3.%4.%5.%6."/>
      <w:lvlJc w:val="left"/>
      <w:pPr>
        <w:ind w:left="4625" w:hanging="1080"/>
      </w:pPr>
    </w:lvl>
    <w:lvl w:ilvl="6">
      <w:start w:val="1"/>
      <w:numFmt w:val="decimal"/>
      <w:lvlText w:val="%1.%2.%3.%4.%5.%6.%7."/>
      <w:lvlJc w:val="left"/>
      <w:pPr>
        <w:ind w:left="5694" w:hanging="1440"/>
      </w:pPr>
    </w:lvl>
    <w:lvl w:ilvl="7">
      <w:start w:val="1"/>
      <w:numFmt w:val="decimal"/>
      <w:lvlText w:val="%1.%2.%3.%4.%5.%6.%7.%8."/>
      <w:lvlJc w:val="left"/>
      <w:pPr>
        <w:ind w:left="6403" w:hanging="1440"/>
      </w:pPr>
    </w:lvl>
    <w:lvl w:ilvl="8">
      <w:start w:val="1"/>
      <w:numFmt w:val="decimal"/>
      <w:lvlText w:val="%1.%2.%3.%4.%5.%6.%7.%8.%9."/>
      <w:lvlJc w:val="left"/>
      <w:pPr>
        <w:ind w:left="7472" w:hanging="1800"/>
      </w:pPr>
    </w:lvl>
  </w:abstractNum>
  <w:abstractNum w:abstractNumId="33">
    <w:nsid w:val="502D11D7"/>
    <w:multiLevelType w:val="multilevel"/>
    <w:tmpl w:val="71A68D04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/>
        <w:b/>
        <w:color w:val="00000A"/>
        <w:sz w:val="24"/>
      </w:rPr>
    </w:lvl>
    <w:lvl w:ilvl="1">
      <w:start w:val="1"/>
      <w:numFmt w:val="decimal"/>
      <w:lvlText w:val="%1.%2."/>
      <w:lvlJc w:val="left"/>
      <w:pPr>
        <w:ind w:left="1019" w:hanging="735"/>
      </w:pPr>
    </w:lvl>
    <w:lvl w:ilvl="2">
      <w:start w:val="1"/>
      <w:numFmt w:val="decimal"/>
      <w:lvlText w:val="%1.%2.%3."/>
      <w:lvlJc w:val="left"/>
      <w:pPr>
        <w:ind w:left="1511" w:hanging="735"/>
      </w:pPr>
    </w:lvl>
    <w:lvl w:ilvl="3">
      <w:start w:val="1"/>
      <w:numFmt w:val="decimal"/>
      <w:lvlText w:val="%1.%2.%3.%4."/>
      <w:lvlJc w:val="left"/>
      <w:pPr>
        <w:ind w:left="2064" w:hanging="1080"/>
      </w:pPr>
    </w:lvl>
    <w:lvl w:ilvl="4">
      <w:start w:val="1"/>
      <w:numFmt w:val="decimal"/>
      <w:lvlText w:val="%1.%2.%3.%4.%5."/>
      <w:lvlJc w:val="left"/>
      <w:pPr>
        <w:ind w:left="2272" w:hanging="1080"/>
      </w:pPr>
    </w:lvl>
    <w:lvl w:ilvl="5">
      <w:start w:val="1"/>
      <w:numFmt w:val="decimal"/>
      <w:lvlText w:val="%1.%2.%3.%4.%5.%6."/>
      <w:lvlJc w:val="left"/>
      <w:pPr>
        <w:ind w:left="2840" w:hanging="1440"/>
      </w:pPr>
    </w:lvl>
    <w:lvl w:ilvl="6">
      <w:start w:val="1"/>
      <w:numFmt w:val="decimal"/>
      <w:lvlText w:val="%1.%2.%3.%4.%5.%6.%7."/>
      <w:lvlJc w:val="left"/>
      <w:pPr>
        <w:ind w:left="3408" w:hanging="1800"/>
      </w:pPr>
    </w:lvl>
    <w:lvl w:ilvl="7">
      <w:start w:val="1"/>
      <w:numFmt w:val="decimal"/>
      <w:lvlText w:val="%1.%2.%3.%4.%5.%6.%7.%8."/>
      <w:lvlJc w:val="left"/>
      <w:pPr>
        <w:ind w:left="3616" w:hanging="1800"/>
      </w:pPr>
    </w:lvl>
    <w:lvl w:ilvl="8">
      <w:start w:val="1"/>
      <w:numFmt w:val="decimal"/>
      <w:lvlText w:val="%1.%2.%3.%4.%5.%6.%7.%8.%9."/>
      <w:lvlJc w:val="left"/>
      <w:pPr>
        <w:ind w:left="4184" w:hanging="2160"/>
      </w:pPr>
    </w:lvl>
  </w:abstractNum>
  <w:abstractNum w:abstractNumId="34">
    <w:nsid w:val="555726D8"/>
    <w:multiLevelType w:val="multilevel"/>
    <w:tmpl w:val="F10E4D78"/>
    <w:lvl w:ilvl="0">
      <w:start w:val="28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1188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64" w:hanging="1800"/>
      </w:pPr>
      <w:rPr>
        <w:rFonts w:hint="default"/>
      </w:rPr>
    </w:lvl>
  </w:abstractNum>
  <w:abstractNum w:abstractNumId="35">
    <w:nsid w:val="56F412F5"/>
    <w:multiLevelType w:val="multilevel"/>
    <w:tmpl w:val="E6144CA0"/>
    <w:lvl w:ilvl="0">
      <w:start w:val="1"/>
      <w:numFmt w:val="decimal"/>
      <w:lvlText w:val="%1."/>
      <w:lvlJc w:val="left"/>
      <w:pPr>
        <w:ind w:left="786" w:hanging="360"/>
      </w:pPr>
      <w:rPr>
        <w:rFonts w:cs="Times New Roman"/>
        <w:sz w:val="24"/>
        <w:szCs w:val="24"/>
      </w:rPr>
    </w:lvl>
    <w:lvl w:ilvl="1">
      <w:start w:val="1"/>
      <w:numFmt w:val="decimal"/>
      <w:lvlText w:val="%1.%2."/>
      <w:lvlJc w:val="left"/>
      <w:pPr>
        <w:ind w:left="1572" w:hanging="720"/>
      </w:pPr>
      <w:rPr>
        <w:b w:val="0"/>
        <w:i w:val="0"/>
        <w:color w:val="auto"/>
        <w:sz w:val="24"/>
        <w:szCs w:val="24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b/>
        <w:sz w:val="22"/>
        <w:szCs w:val="24"/>
      </w:rPr>
    </w:lvl>
    <w:lvl w:ilvl="3">
      <w:start w:val="1"/>
      <w:numFmt w:val="decimal"/>
      <w:lvlText w:val="%1.%2.%3.%4."/>
      <w:lvlJc w:val="left"/>
      <w:pPr>
        <w:ind w:left="1980" w:hanging="1080"/>
      </w:pPr>
    </w:lvl>
    <w:lvl w:ilvl="4">
      <w:start w:val="1"/>
      <w:numFmt w:val="decimal"/>
      <w:lvlText w:val="%5."/>
      <w:lvlJc w:val="left"/>
      <w:pPr>
        <w:ind w:left="2160" w:hanging="1080"/>
      </w:pPr>
    </w:lvl>
    <w:lvl w:ilvl="5">
      <w:start w:val="1"/>
      <w:numFmt w:val="decimal"/>
      <w:lvlText w:val="%1.%2.%3.%4.%5.%6."/>
      <w:lvlJc w:val="left"/>
      <w:pPr>
        <w:ind w:left="2700" w:hanging="1440"/>
      </w:pPr>
    </w:lvl>
    <w:lvl w:ilvl="6">
      <w:start w:val="1"/>
      <w:numFmt w:val="decimal"/>
      <w:lvlText w:val="%1.%2.%3.%4.%5.%6.%7."/>
      <w:lvlJc w:val="left"/>
      <w:pPr>
        <w:ind w:left="3240" w:hanging="1800"/>
      </w:pPr>
    </w:lvl>
    <w:lvl w:ilvl="7">
      <w:start w:val="1"/>
      <w:numFmt w:val="decimal"/>
      <w:lvlText w:val="%1.%2.%3.%4.%5.%6.%7.%8."/>
      <w:lvlJc w:val="left"/>
      <w:pPr>
        <w:ind w:left="3420" w:hanging="1800"/>
      </w:pPr>
    </w:lvl>
    <w:lvl w:ilvl="8">
      <w:start w:val="1"/>
      <w:numFmt w:val="decimal"/>
      <w:lvlText w:val="%1.%2.%3.%4.%5.%6.%7.%8.%9."/>
      <w:lvlJc w:val="left"/>
      <w:pPr>
        <w:ind w:left="3960" w:hanging="2160"/>
      </w:pPr>
    </w:lvl>
  </w:abstractNum>
  <w:abstractNum w:abstractNumId="36">
    <w:nsid w:val="58AE64B2"/>
    <w:multiLevelType w:val="multilevel"/>
    <w:tmpl w:val="7D5CBB7E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37">
    <w:nsid w:val="5B8F5165"/>
    <w:multiLevelType w:val="multilevel"/>
    <w:tmpl w:val="E35A83B4"/>
    <w:lvl w:ilvl="0">
      <w:start w:val="1"/>
      <w:numFmt w:val="upperRoman"/>
      <w:lvlText w:val="%1."/>
      <w:lvlJc w:val="left"/>
      <w:pPr>
        <w:ind w:left="1080" w:hanging="72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5BB16971"/>
    <w:multiLevelType w:val="multilevel"/>
    <w:tmpl w:val="F3661CB0"/>
    <w:lvl w:ilvl="0">
      <w:start w:val="10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943" w:hanging="660"/>
      </w:pPr>
      <w:rPr>
        <w:rFonts w:hint="default"/>
      </w:rPr>
    </w:lvl>
    <w:lvl w:ilvl="2">
      <w:start w:val="2"/>
      <w:numFmt w:val="decimal"/>
      <w:pStyle w:val="a"/>
      <w:lvlText w:val="%1.%2.%3.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6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49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3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64" w:hanging="1800"/>
      </w:pPr>
      <w:rPr>
        <w:rFonts w:hint="default"/>
      </w:rPr>
    </w:lvl>
  </w:abstractNum>
  <w:abstractNum w:abstractNumId="39">
    <w:nsid w:val="5E066456"/>
    <w:multiLevelType w:val="hybridMultilevel"/>
    <w:tmpl w:val="0AAA9402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61886C91"/>
    <w:multiLevelType w:val="hybridMultilevel"/>
    <w:tmpl w:val="0DBC1F96"/>
    <w:lvl w:ilvl="0" w:tplc="0419000F">
      <w:start w:val="2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6857240B"/>
    <w:multiLevelType w:val="multilevel"/>
    <w:tmpl w:val="DA48B028"/>
    <w:lvl w:ilvl="0">
      <w:start w:val="18"/>
      <w:numFmt w:val="decimal"/>
      <w:lvlText w:val="%1."/>
      <w:lvlJc w:val="left"/>
      <w:pPr>
        <w:ind w:left="560" w:hanging="560"/>
      </w:pPr>
      <w:rPr>
        <w:rFonts w:hint="default"/>
        <w:b/>
        <w:sz w:val="28"/>
      </w:rPr>
    </w:lvl>
    <w:lvl w:ilvl="1">
      <w:start w:val="1"/>
      <w:numFmt w:val="decimal"/>
      <w:lvlText w:val="%1.%2."/>
      <w:lvlJc w:val="left"/>
      <w:pPr>
        <w:ind w:left="1040" w:hanging="560"/>
      </w:pPr>
      <w:rPr>
        <w:rFonts w:hint="default"/>
        <w:b/>
        <w:sz w:val="28"/>
      </w:rPr>
    </w:lvl>
    <w:lvl w:ilvl="2">
      <w:start w:val="1"/>
      <w:numFmt w:val="decimal"/>
      <w:lvlText w:val="%1.%2.%3."/>
      <w:lvlJc w:val="left"/>
      <w:pPr>
        <w:ind w:left="1680" w:hanging="720"/>
      </w:pPr>
      <w:rPr>
        <w:rFonts w:hint="default"/>
        <w:b/>
        <w:sz w:val="28"/>
      </w:rPr>
    </w:lvl>
    <w:lvl w:ilvl="3">
      <w:start w:val="1"/>
      <w:numFmt w:val="decimal"/>
      <w:lvlText w:val="%1.%2.%3.%4."/>
      <w:lvlJc w:val="left"/>
      <w:pPr>
        <w:ind w:left="2160" w:hanging="720"/>
      </w:pPr>
      <w:rPr>
        <w:rFonts w:hint="default"/>
        <w:b/>
        <w:sz w:val="28"/>
      </w:rPr>
    </w:lvl>
    <w:lvl w:ilvl="4">
      <w:start w:val="1"/>
      <w:numFmt w:val="decimal"/>
      <w:lvlText w:val="%1.%2.%3.%4.%5."/>
      <w:lvlJc w:val="left"/>
      <w:pPr>
        <w:ind w:left="3000" w:hanging="1080"/>
      </w:pPr>
      <w:rPr>
        <w:rFonts w:hint="default"/>
        <w:b/>
        <w:sz w:val="28"/>
      </w:rPr>
    </w:lvl>
    <w:lvl w:ilvl="5">
      <w:start w:val="1"/>
      <w:numFmt w:val="decimal"/>
      <w:lvlText w:val="%1.%2.%3.%4.%5.%6."/>
      <w:lvlJc w:val="left"/>
      <w:pPr>
        <w:ind w:left="3480" w:hanging="1080"/>
      </w:pPr>
      <w:rPr>
        <w:rFonts w:hint="default"/>
        <w:b/>
        <w:sz w:val="28"/>
      </w:rPr>
    </w:lvl>
    <w:lvl w:ilvl="6">
      <w:start w:val="1"/>
      <w:numFmt w:val="decimal"/>
      <w:lvlText w:val="%1.%2.%3.%4.%5.%6.%7."/>
      <w:lvlJc w:val="left"/>
      <w:pPr>
        <w:ind w:left="4320" w:hanging="1440"/>
      </w:pPr>
      <w:rPr>
        <w:rFonts w:hint="default"/>
        <w:b/>
        <w:sz w:val="28"/>
      </w:rPr>
    </w:lvl>
    <w:lvl w:ilvl="7">
      <w:start w:val="1"/>
      <w:numFmt w:val="decimal"/>
      <w:lvlText w:val="%1.%2.%3.%4.%5.%6.%7.%8."/>
      <w:lvlJc w:val="left"/>
      <w:pPr>
        <w:ind w:left="4800" w:hanging="1440"/>
      </w:pPr>
      <w:rPr>
        <w:rFonts w:hint="default"/>
        <w:b/>
        <w:sz w:val="28"/>
      </w:rPr>
    </w:lvl>
    <w:lvl w:ilvl="8">
      <w:start w:val="1"/>
      <w:numFmt w:val="decimal"/>
      <w:lvlText w:val="%1.%2.%3.%4.%5.%6.%7.%8.%9."/>
      <w:lvlJc w:val="left"/>
      <w:pPr>
        <w:ind w:left="5640" w:hanging="1800"/>
      </w:pPr>
      <w:rPr>
        <w:rFonts w:hint="default"/>
        <w:b/>
        <w:sz w:val="28"/>
      </w:rPr>
    </w:lvl>
  </w:abstractNum>
  <w:abstractNum w:abstractNumId="42">
    <w:nsid w:val="686119CA"/>
    <w:multiLevelType w:val="multilevel"/>
    <w:tmpl w:val="46582D2E"/>
    <w:lvl w:ilvl="0">
      <w:start w:val="18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43">
    <w:nsid w:val="749122E6"/>
    <w:multiLevelType w:val="multilevel"/>
    <w:tmpl w:val="365CBC58"/>
    <w:lvl w:ilvl="0">
      <w:start w:val="19"/>
      <w:numFmt w:val="decimal"/>
      <w:lvlText w:val="%1."/>
      <w:lvlJc w:val="left"/>
      <w:pPr>
        <w:ind w:left="480" w:hanging="480"/>
      </w:pPr>
    </w:lvl>
    <w:lvl w:ilvl="1">
      <w:start w:val="1"/>
      <w:numFmt w:val="decimal"/>
      <w:lvlText w:val="%1.%2."/>
      <w:lvlJc w:val="left"/>
      <w:pPr>
        <w:ind w:left="1189" w:hanging="480"/>
      </w:pPr>
    </w:lvl>
    <w:lvl w:ilvl="2">
      <w:start w:val="1"/>
      <w:numFmt w:val="decimal"/>
      <w:lvlText w:val="%1.%2.%3."/>
      <w:lvlJc w:val="left"/>
      <w:pPr>
        <w:ind w:left="2138" w:hanging="720"/>
      </w:pPr>
    </w:lvl>
    <w:lvl w:ilvl="3">
      <w:start w:val="1"/>
      <w:numFmt w:val="decimal"/>
      <w:lvlText w:val="%1.%2.%3.%4."/>
      <w:lvlJc w:val="left"/>
      <w:pPr>
        <w:ind w:left="2847" w:hanging="720"/>
      </w:pPr>
    </w:lvl>
    <w:lvl w:ilvl="4">
      <w:start w:val="1"/>
      <w:numFmt w:val="decimal"/>
      <w:lvlText w:val="%1.%2.%3.%4.%5."/>
      <w:lvlJc w:val="left"/>
      <w:pPr>
        <w:ind w:left="3916" w:hanging="1080"/>
      </w:pPr>
    </w:lvl>
    <w:lvl w:ilvl="5">
      <w:start w:val="1"/>
      <w:numFmt w:val="decimal"/>
      <w:lvlText w:val="%1.%2.%3.%4.%5.%6."/>
      <w:lvlJc w:val="left"/>
      <w:pPr>
        <w:ind w:left="4625" w:hanging="1080"/>
      </w:pPr>
    </w:lvl>
    <w:lvl w:ilvl="6">
      <w:start w:val="1"/>
      <w:numFmt w:val="decimal"/>
      <w:lvlText w:val="%1.%2.%3.%4.%5.%6.%7."/>
      <w:lvlJc w:val="left"/>
      <w:pPr>
        <w:ind w:left="5694" w:hanging="1440"/>
      </w:pPr>
    </w:lvl>
    <w:lvl w:ilvl="7">
      <w:start w:val="1"/>
      <w:numFmt w:val="decimal"/>
      <w:lvlText w:val="%1.%2.%3.%4.%5.%6.%7.%8."/>
      <w:lvlJc w:val="left"/>
      <w:pPr>
        <w:ind w:left="6403" w:hanging="1440"/>
      </w:pPr>
    </w:lvl>
    <w:lvl w:ilvl="8">
      <w:start w:val="1"/>
      <w:numFmt w:val="decimal"/>
      <w:lvlText w:val="%1.%2.%3.%4.%5.%6.%7.%8.%9."/>
      <w:lvlJc w:val="left"/>
      <w:pPr>
        <w:ind w:left="7472" w:hanging="1800"/>
      </w:pPr>
    </w:lvl>
  </w:abstractNum>
  <w:abstractNum w:abstractNumId="44">
    <w:nsid w:val="76892A1A"/>
    <w:multiLevelType w:val="multilevel"/>
    <w:tmpl w:val="E35A83B4"/>
    <w:lvl w:ilvl="0">
      <w:start w:val="1"/>
      <w:numFmt w:val="upperRoman"/>
      <w:lvlText w:val="%1."/>
      <w:lvlJc w:val="left"/>
      <w:pPr>
        <w:ind w:left="1080" w:hanging="72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783B4F16"/>
    <w:multiLevelType w:val="multilevel"/>
    <w:tmpl w:val="7A8850F8"/>
    <w:lvl w:ilvl="0">
      <w:start w:val="18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29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46">
    <w:nsid w:val="79586CE2"/>
    <w:multiLevelType w:val="multilevel"/>
    <w:tmpl w:val="B34613F0"/>
    <w:lvl w:ilvl="0">
      <w:start w:val="1"/>
      <w:numFmt w:val="upperRoman"/>
      <w:lvlText w:val="%1."/>
      <w:lvlJc w:val="left"/>
      <w:pPr>
        <w:ind w:left="1080" w:hanging="72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79F756AF"/>
    <w:multiLevelType w:val="multilevel"/>
    <w:tmpl w:val="77161558"/>
    <w:lvl w:ilvl="0">
      <w:start w:val="15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017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81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36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27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8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73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228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192" w:hanging="1800"/>
      </w:pPr>
      <w:rPr>
        <w:rFonts w:hint="default"/>
      </w:rPr>
    </w:lvl>
  </w:abstractNum>
  <w:abstractNum w:abstractNumId="48">
    <w:nsid w:val="7A02633D"/>
    <w:multiLevelType w:val="multilevel"/>
    <w:tmpl w:val="F2ECCA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49">
    <w:nsid w:val="7B8856AF"/>
    <w:multiLevelType w:val="multilevel"/>
    <w:tmpl w:val="97668E68"/>
    <w:lvl w:ilvl="0">
      <w:start w:val="15"/>
      <w:numFmt w:val="decimal"/>
      <w:lvlText w:val="%1."/>
      <w:lvlJc w:val="left"/>
      <w:pPr>
        <w:ind w:left="480" w:hanging="480"/>
      </w:pPr>
    </w:lvl>
    <w:lvl w:ilvl="1">
      <w:start w:val="1"/>
      <w:numFmt w:val="decimal"/>
      <w:lvlText w:val="%1.%2."/>
      <w:lvlJc w:val="left"/>
      <w:pPr>
        <w:ind w:left="5017" w:hanging="480"/>
      </w:pPr>
    </w:lvl>
    <w:lvl w:ilvl="2">
      <w:start w:val="1"/>
      <w:numFmt w:val="decimal"/>
      <w:lvlText w:val="%1.%2.%3."/>
      <w:lvlJc w:val="left"/>
      <w:pPr>
        <w:ind w:left="3818" w:hanging="720"/>
      </w:pPr>
    </w:lvl>
    <w:lvl w:ilvl="3">
      <w:start w:val="1"/>
      <w:numFmt w:val="decimal"/>
      <w:lvlText w:val="%1.%2.%3.%4."/>
      <w:lvlJc w:val="left"/>
      <w:pPr>
        <w:ind w:left="5367" w:hanging="720"/>
      </w:pPr>
    </w:lvl>
    <w:lvl w:ilvl="4">
      <w:start w:val="1"/>
      <w:numFmt w:val="decimal"/>
      <w:lvlText w:val="%1.%2.%3.%4.%5."/>
      <w:lvlJc w:val="left"/>
      <w:pPr>
        <w:ind w:left="7276" w:hanging="1080"/>
      </w:pPr>
    </w:lvl>
    <w:lvl w:ilvl="5">
      <w:start w:val="1"/>
      <w:numFmt w:val="decimal"/>
      <w:lvlText w:val="%1.%2.%3.%4.%5.%6."/>
      <w:lvlJc w:val="left"/>
      <w:pPr>
        <w:ind w:left="8825" w:hanging="1080"/>
      </w:pPr>
    </w:lvl>
    <w:lvl w:ilvl="6">
      <w:start w:val="1"/>
      <w:numFmt w:val="decimal"/>
      <w:lvlText w:val="%1.%2.%3.%4.%5.%6.%7."/>
      <w:lvlJc w:val="left"/>
      <w:pPr>
        <w:ind w:left="10734" w:hanging="1440"/>
      </w:pPr>
    </w:lvl>
    <w:lvl w:ilvl="7">
      <w:start w:val="1"/>
      <w:numFmt w:val="decimal"/>
      <w:lvlText w:val="%1.%2.%3.%4.%5.%6.%7.%8."/>
      <w:lvlJc w:val="left"/>
      <w:pPr>
        <w:ind w:left="12283" w:hanging="1440"/>
      </w:pPr>
    </w:lvl>
    <w:lvl w:ilvl="8">
      <w:start w:val="1"/>
      <w:numFmt w:val="decimal"/>
      <w:lvlText w:val="%1.%2.%3.%4.%5.%6.%7.%8.%9."/>
      <w:lvlJc w:val="left"/>
      <w:pPr>
        <w:ind w:left="14192" w:hanging="1800"/>
      </w:pPr>
    </w:lvl>
  </w:abstractNum>
  <w:abstractNum w:abstractNumId="50">
    <w:nsid w:val="7F6F1393"/>
    <w:multiLevelType w:val="hybridMultilevel"/>
    <w:tmpl w:val="654482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5"/>
  </w:num>
  <w:num w:numId="2">
    <w:abstractNumId w:val="48"/>
  </w:num>
  <w:num w:numId="3">
    <w:abstractNumId w:val="18"/>
  </w:num>
  <w:num w:numId="4">
    <w:abstractNumId w:val="24"/>
  </w:num>
  <w:num w:numId="5">
    <w:abstractNumId w:val="2"/>
  </w:num>
  <w:num w:numId="6">
    <w:abstractNumId w:val="17"/>
  </w:num>
  <w:num w:numId="7">
    <w:abstractNumId w:val="32"/>
  </w:num>
  <w:num w:numId="8">
    <w:abstractNumId w:val="21"/>
  </w:num>
  <w:num w:numId="9">
    <w:abstractNumId w:val="30"/>
  </w:num>
  <w:num w:numId="10">
    <w:abstractNumId w:val="12"/>
  </w:num>
  <w:num w:numId="11">
    <w:abstractNumId w:val="16"/>
  </w:num>
  <w:num w:numId="12">
    <w:abstractNumId w:val="1"/>
  </w:num>
  <w:num w:numId="13">
    <w:abstractNumId w:val="36"/>
  </w:num>
  <w:num w:numId="14">
    <w:abstractNumId w:val="7"/>
  </w:num>
  <w:num w:numId="15">
    <w:abstractNumId w:val="4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0"/>
    <w:lvlOverride w:ilvl="0">
      <w:startOverride w:val="1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49"/>
    <w:lvlOverride w:ilvl="0">
      <w:startOverride w:val="1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43"/>
    <w:lvlOverride w:ilvl="0">
      <w:startOverride w:val="1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9"/>
    <w:lvlOverride w:ilvl="0">
      <w:startOverride w:val="2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2"/>
    <w:lvlOverride w:ilvl="0">
      <w:startOverride w:val="22"/>
    </w:lvlOverride>
    <w:lvlOverride w:ilvl="1">
      <w:startOverride w:val="8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6"/>
  </w:num>
  <w:num w:numId="22">
    <w:abstractNumId w:val="23"/>
  </w:num>
  <w:num w:numId="23">
    <w:abstractNumId w:val="10"/>
  </w:num>
  <w:num w:numId="24">
    <w:abstractNumId w:val="39"/>
  </w:num>
  <w:num w:numId="25">
    <w:abstractNumId w:val="31"/>
  </w:num>
  <w:num w:numId="26">
    <w:abstractNumId w:val="14"/>
  </w:num>
  <w:num w:numId="27">
    <w:abstractNumId w:val="3"/>
  </w:num>
  <w:num w:numId="28">
    <w:abstractNumId w:val="20"/>
  </w:num>
  <w:num w:numId="29">
    <w:abstractNumId w:val="41"/>
  </w:num>
  <w:num w:numId="30">
    <w:abstractNumId w:val="42"/>
  </w:num>
  <w:num w:numId="31">
    <w:abstractNumId w:val="40"/>
  </w:num>
  <w:num w:numId="32">
    <w:abstractNumId w:val="44"/>
  </w:num>
  <w:num w:numId="33">
    <w:abstractNumId w:val="34"/>
  </w:num>
  <w:num w:numId="34">
    <w:abstractNumId w:val="15"/>
  </w:num>
  <w:num w:numId="35">
    <w:abstractNumId w:val="37"/>
  </w:num>
  <w:num w:numId="36">
    <w:abstractNumId w:val="27"/>
  </w:num>
  <w:num w:numId="37">
    <w:abstractNumId w:val="27"/>
    <w:lvlOverride w:ilvl="0">
      <w:startOverride w:val="1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11"/>
  </w:num>
  <w:num w:numId="39">
    <w:abstractNumId w:val="4"/>
  </w:num>
  <w:num w:numId="40">
    <w:abstractNumId w:val="50"/>
  </w:num>
  <w:num w:numId="41">
    <w:abstractNumId w:val="28"/>
  </w:num>
  <w:num w:numId="42">
    <w:abstractNumId w:val="47"/>
  </w:num>
  <w:num w:numId="43">
    <w:abstractNumId w:val="19"/>
  </w:num>
  <w:num w:numId="44">
    <w:abstractNumId w:val="45"/>
  </w:num>
  <w:num w:numId="45">
    <w:abstractNumId w:val="29"/>
  </w:num>
  <w:num w:numId="46">
    <w:abstractNumId w:val="13"/>
  </w:num>
  <w:num w:numId="47">
    <w:abstractNumId w:val="8"/>
  </w:num>
  <w:num w:numId="48">
    <w:abstractNumId w:val="33"/>
  </w:num>
  <w:num w:numId="49">
    <w:abstractNumId w:val="5"/>
  </w:num>
  <w:num w:numId="50">
    <w:abstractNumId w:val="38"/>
  </w:num>
  <w:num w:numId="51">
    <w:abstractNumId w:val="6"/>
  </w:num>
  <w:num w:numId="52">
    <w:abstractNumId w:val="25"/>
  </w:num>
  <w:numIdMacAtCleanup w:val="5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/>
  <w:doNotTrackFormatting/>
  <w:defaultTabStop w:val="709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4595"/>
    <w:rsid w:val="00003E46"/>
    <w:rsid w:val="00015B72"/>
    <w:rsid w:val="00015C60"/>
    <w:rsid w:val="00020F5F"/>
    <w:rsid w:val="00023132"/>
    <w:rsid w:val="000258BD"/>
    <w:rsid w:val="00026D87"/>
    <w:rsid w:val="000346FD"/>
    <w:rsid w:val="000357C1"/>
    <w:rsid w:val="00037E5E"/>
    <w:rsid w:val="00043CEA"/>
    <w:rsid w:val="000450B3"/>
    <w:rsid w:val="00045AB7"/>
    <w:rsid w:val="0005049F"/>
    <w:rsid w:val="00054BCC"/>
    <w:rsid w:val="00055EEF"/>
    <w:rsid w:val="0005751A"/>
    <w:rsid w:val="00060B80"/>
    <w:rsid w:val="000627F4"/>
    <w:rsid w:val="00063537"/>
    <w:rsid w:val="0006443A"/>
    <w:rsid w:val="000671DA"/>
    <w:rsid w:val="0006748B"/>
    <w:rsid w:val="00067A77"/>
    <w:rsid w:val="00067D04"/>
    <w:rsid w:val="00072074"/>
    <w:rsid w:val="000735BA"/>
    <w:rsid w:val="0007445F"/>
    <w:rsid w:val="000751DB"/>
    <w:rsid w:val="000765E9"/>
    <w:rsid w:val="000776E7"/>
    <w:rsid w:val="0008376C"/>
    <w:rsid w:val="0008402B"/>
    <w:rsid w:val="00084332"/>
    <w:rsid w:val="00084BA2"/>
    <w:rsid w:val="000905A0"/>
    <w:rsid w:val="00091E36"/>
    <w:rsid w:val="00092EC5"/>
    <w:rsid w:val="000960CB"/>
    <w:rsid w:val="00096938"/>
    <w:rsid w:val="000A06C2"/>
    <w:rsid w:val="000A69B7"/>
    <w:rsid w:val="000A7331"/>
    <w:rsid w:val="000B0C8E"/>
    <w:rsid w:val="000B1AC7"/>
    <w:rsid w:val="000B7C76"/>
    <w:rsid w:val="000C042C"/>
    <w:rsid w:val="000C1689"/>
    <w:rsid w:val="000C39AB"/>
    <w:rsid w:val="000C612E"/>
    <w:rsid w:val="000C6C04"/>
    <w:rsid w:val="000D04B0"/>
    <w:rsid w:val="000D1839"/>
    <w:rsid w:val="000D1939"/>
    <w:rsid w:val="000D1B36"/>
    <w:rsid w:val="000D6386"/>
    <w:rsid w:val="000D7A0C"/>
    <w:rsid w:val="000E1396"/>
    <w:rsid w:val="000E1E07"/>
    <w:rsid w:val="000E22CF"/>
    <w:rsid w:val="000E51A2"/>
    <w:rsid w:val="000F59DE"/>
    <w:rsid w:val="00101FED"/>
    <w:rsid w:val="00102322"/>
    <w:rsid w:val="00110329"/>
    <w:rsid w:val="00111818"/>
    <w:rsid w:val="00114083"/>
    <w:rsid w:val="00116A14"/>
    <w:rsid w:val="0012128B"/>
    <w:rsid w:val="00121C3B"/>
    <w:rsid w:val="0013154B"/>
    <w:rsid w:val="00132A24"/>
    <w:rsid w:val="0013493E"/>
    <w:rsid w:val="00135F48"/>
    <w:rsid w:val="00136527"/>
    <w:rsid w:val="00136D99"/>
    <w:rsid w:val="0014071B"/>
    <w:rsid w:val="001417D2"/>
    <w:rsid w:val="00142CBB"/>
    <w:rsid w:val="00147F85"/>
    <w:rsid w:val="00151C6B"/>
    <w:rsid w:val="00152423"/>
    <w:rsid w:val="00152476"/>
    <w:rsid w:val="0015279C"/>
    <w:rsid w:val="00154301"/>
    <w:rsid w:val="0016266B"/>
    <w:rsid w:val="00163944"/>
    <w:rsid w:val="00163EE4"/>
    <w:rsid w:val="0016661F"/>
    <w:rsid w:val="001674DE"/>
    <w:rsid w:val="00167BFB"/>
    <w:rsid w:val="00170230"/>
    <w:rsid w:val="0017073D"/>
    <w:rsid w:val="001719CE"/>
    <w:rsid w:val="00172B74"/>
    <w:rsid w:val="00172EDF"/>
    <w:rsid w:val="00172FF9"/>
    <w:rsid w:val="001803A6"/>
    <w:rsid w:val="00180BAB"/>
    <w:rsid w:val="00181248"/>
    <w:rsid w:val="001833E2"/>
    <w:rsid w:val="00185EE7"/>
    <w:rsid w:val="001863FD"/>
    <w:rsid w:val="001866DB"/>
    <w:rsid w:val="00190399"/>
    <w:rsid w:val="00191D81"/>
    <w:rsid w:val="00194851"/>
    <w:rsid w:val="00194F4B"/>
    <w:rsid w:val="0019689C"/>
    <w:rsid w:val="0019740F"/>
    <w:rsid w:val="0019765E"/>
    <w:rsid w:val="00197A7F"/>
    <w:rsid w:val="001A0D23"/>
    <w:rsid w:val="001A20C5"/>
    <w:rsid w:val="001A40CE"/>
    <w:rsid w:val="001A4C7A"/>
    <w:rsid w:val="001A5CC7"/>
    <w:rsid w:val="001A7A05"/>
    <w:rsid w:val="001B075F"/>
    <w:rsid w:val="001B0BEB"/>
    <w:rsid w:val="001B2399"/>
    <w:rsid w:val="001B6B62"/>
    <w:rsid w:val="001C0179"/>
    <w:rsid w:val="001C0A2E"/>
    <w:rsid w:val="001C45C2"/>
    <w:rsid w:val="001C7E5A"/>
    <w:rsid w:val="001D33B8"/>
    <w:rsid w:val="001D3729"/>
    <w:rsid w:val="001D4DBA"/>
    <w:rsid w:val="001D596B"/>
    <w:rsid w:val="001E0277"/>
    <w:rsid w:val="001E5C97"/>
    <w:rsid w:val="001E618B"/>
    <w:rsid w:val="001F0C71"/>
    <w:rsid w:val="001F1381"/>
    <w:rsid w:val="001F4259"/>
    <w:rsid w:val="002034F7"/>
    <w:rsid w:val="00206271"/>
    <w:rsid w:val="00206881"/>
    <w:rsid w:val="00210C89"/>
    <w:rsid w:val="002132EB"/>
    <w:rsid w:val="00222D26"/>
    <w:rsid w:val="00222D6C"/>
    <w:rsid w:val="00223EBD"/>
    <w:rsid w:val="00223FD3"/>
    <w:rsid w:val="0022466E"/>
    <w:rsid w:val="00230B59"/>
    <w:rsid w:val="00234422"/>
    <w:rsid w:val="00236AA1"/>
    <w:rsid w:val="0023753D"/>
    <w:rsid w:val="00243F2A"/>
    <w:rsid w:val="002443AB"/>
    <w:rsid w:val="0024633A"/>
    <w:rsid w:val="00246FCE"/>
    <w:rsid w:val="002470C5"/>
    <w:rsid w:val="00247740"/>
    <w:rsid w:val="00253018"/>
    <w:rsid w:val="00254922"/>
    <w:rsid w:val="0026234C"/>
    <w:rsid w:val="00262E09"/>
    <w:rsid w:val="002651EF"/>
    <w:rsid w:val="00270133"/>
    <w:rsid w:val="00270F74"/>
    <w:rsid w:val="002729EB"/>
    <w:rsid w:val="0027391B"/>
    <w:rsid w:val="0027662A"/>
    <w:rsid w:val="00276667"/>
    <w:rsid w:val="00276ABD"/>
    <w:rsid w:val="0028172D"/>
    <w:rsid w:val="00281773"/>
    <w:rsid w:val="002821B8"/>
    <w:rsid w:val="002834A4"/>
    <w:rsid w:val="00286BAA"/>
    <w:rsid w:val="00292588"/>
    <w:rsid w:val="002A1765"/>
    <w:rsid w:val="002A32AD"/>
    <w:rsid w:val="002A3FE2"/>
    <w:rsid w:val="002A58C4"/>
    <w:rsid w:val="002B3112"/>
    <w:rsid w:val="002B6B2B"/>
    <w:rsid w:val="002C3923"/>
    <w:rsid w:val="002D07CA"/>
    <w:rsid w:val="002D117B"/>
    <w:rsid w:val="002D2CEF"/>
    <w:rsid w:val="002D3A9F"/>
    <w:rsid w:val="002D6B86"/>
    <w:rsid w:val="002D7549"/>
    <w:rsid w:val="002E3B9B"/>
    <w:rsid w:val="002E3F36"/>
    <w:rsid w:val="002E5799"/>
    <w:rsid w:val="002E5E07"/>
    <w:rsid w:val="002E7FF5"/>
    <w:rsid w:val="002F7680"/>
    <w:rsid w:val="00304125"/>
    <w:rsid w:val="0030643C"/>
    <w:rsid w:val="0030649D"/>
    <w:rsid w:val="00307436"/>
    <w:rsid w:val="00315903"/>
    <w:rsid w:val="00315FF8"/>
    <w:rsid w:val="00316F10"/>
    <w:rsid w:val="0032352D"/>
    <w:rsid w:val="00324B94"/>
    <w:rsid w:val="00324C61"/>
    <w:rsid w:val="00326DA8"/>
    <w:rsid w:val="00330FC9"/>
    <w:rsid w:val="00332CCD"/>
    <w:rsid w:val="00333839"/>
    <w:rsid w:val="00337142"/>
    <w:rsid w:val="00342144"/>
    <w:rsid w:val="00342EF2"/>
    <w:rsid w:val="00346327"/>
    <w:rsid w:val="003520CC"/>
    <w:rsid w:val="003537DC"/>
    <w:rsid w:val="003572F3"/>
    <w:rsid w:val="00361BEC"/>
    <w:rsid w:val="00363477"/>
    <w:rsid w:val="0036486B"/>
    <w:rsid w:val="00364B14"/>
    <w:rsid w:val="00364CF8"/>
    <w:rsid w:val="0037172E"/>
    <w:rsid w:val="00372706"/>
    <w:rsid w:val="00374595"/>
    <w:rsid w:val="00380884"/>
    <w:rsid w:val="003813F1"/>
    <w:rsid w:val="00381EED"/>
    <w:rsid w:val="0038381F"/>
    <w:rsid w:val="00392D33"/>
    <w:rsid w:val="003952C3"/>
    <w:rsid w:val="003953FA"/>
    <w:rsid w:val="003969E5"/>
    <w:rsid w:val="00396E57"/>
    <w:rsid w:val="003A1FE6"/>
    <w:rsid w:val="003B17FC"/>
    <w:rsid w:val="003B39E7"/>
    <w:rsid w:val="003C1881"/>
    <w:rsid w:val="003C2FF7"/>
    <w:rsid w:val="003C3131"/>
    <w:rsid w:val="003C523F"/>
    <w:rsid w:val="003D0A39"/>
    <w:rsid w:val="003D3457"/>
    <w:rsid w:val="003D3A9B"/>
    <w:rsid w:val="003D3DDC"/>
    <w:rsid w:val="003D71E3"/>
    <w:rsid w:val="003E0F9E"/>
    <w:rsid w:val="003E2B58"/>
    <w:rsid w:val="003E3900"/>
    <w:rsid w:val="003E51C9"/>
    <w:rsid w:val="003E6501"/>
    <w:rsid w:val="003F2C4C"/>
    <w:rsid w:val="003F45C7"/>
    <w:rsid w:val="003F4DEB"/>
    <w:rsid w:val="003F4E65"/>
    <w:rsid w:val="00400577"/>
    <w:rsid w:val="0040346A"/>
    <w:rsid w:val="00405FF7"/>
    <w:rsid w:val="00407617"/>
    <w:rsid w:val="00412F0D"/>
    <w:rsid w:val="0041344A"/>
    <w:rsid w:val="00414977"/>
    <w:rsid w:val="0041763D"/>
    <w:rsid w:val="00424EC8"/>
    <w:rsid w:val="00430DD8"/>
    <w:rsid w:val="00432E06"/>
    <w:rsid w:val="004401E7"/>
    <w:rsid w:val="00440DFA"/>
    <w:rsid w:val="00440EAB"/>
    <w:rsid w:val="00442E8B"/>
    <w:rsid w:val="00444113"/>
    <w:rsid w:val="00444474"/>
    <w:rsid w:val="00444B85"/>
    <w:rsid w:val="00444D47"/>
    <w:rsid w:val="00447C70"/>
    <w:rsid w:val="0045019B"/>
    <w:rsid w:val="00451D2B"/>
    <w:rsid w:val="004541B2"/>
    <w:rsid w:val="00471B50"/>
    <w:rsid w:val="00472B13"/>
    <w:rsid w:val="00474BDC"/>
    <w:rsid w:val="00476867"/>
    <w:rsid w:val="004829CF"/>
    <w:rsid w:val="00483D24"/>
    <w:rsid w:val="00484E54"/>
    <w:rsid w:val="00492717"/>
    <w:rsid w:val="004933AA"/>
    <w:rsid w:val="004938A3"/>
    <w:rsid w:val="00495408"/>
    <w:rsid w:val="004963D9"/>
    <w:rsid w:val="00496D7B"/>
    <w:rsid w:val="004976A3"/>
    <w:rsid w:val="004A1A55"/>
    <w:rsid w:val="004A3E0D"/>
    <w:rsid w:val="004A4C49"/>
    <w:rsid w:val="004A6C4A"/>
    <w:rsid w:val="004A7F9F"/>
    <w:rsid w:val="004B0536"/>
    <w:rsid w:val="004B1C67"/>
    <w:rsid w:val="004B1E30"/>
    <w:rsid w:val="004B24CB"/>
    <w:rsid w:val="004C3B77"/>
    <w:rsid w:val="004C3F33"/>
    <w:rsid w:val="004C641C"/>
    <w:rsid w:val="004C711A"/>
    <w:rsid w:val="004C7356"/>
    <w:rsid w:val="004D04C6"/>
    <w:rsid w:val="004D22F2"/>
    <w:rsid w:val="004D6A7A"/>
    <w:rsid w:val="004E0571"/>
    <w:rsid w:val="004E238E"/>
    <w:rsid w:val="004E4AE6"/>
    <w:rsid w:val="004E4DC3"/>
    <w:rsid w:val="004E68F1"/>
    <w:rsid w:val="004E7AE4"/>
    <w:rsid w:val="004F1016"/>
    <w:rsid w:val="004F210B"/>
    <w:rsid w:val="004F5897"/>
    <w:rsid w:val="004F5E26"/>
    <w:rsid w:val="005000A6"/>
    <w:rsid w:val="00500718"/>
    <w:rsid w:val="00505177"/>
    <w:rsid w:val="00506640"/>
    <w:rsid w:val="00506B3B"/>
    <w:rsid w:val="00507107"/>
    <w:rsid w:val="00507254"/>
    <w:rsid w:val="00512A15"/>
    <w:rsid w:val="0051694F"/>
    <w:rsid w:val="00516C6D"/>
    <w:rsid w:val="00517726"/>
    <w:rsid w:val="0051780A"/>
    <w:rsid w:val="00523E98"/>
    <w:rsid w:val="00525E56"/>
    <w:rsid w:val="00526E11"/>
    <w:rsid w:val="00533276"/>
    <w:rsid w:val="005345C1"/>
    <w:rsid w:val="00534F83"/>
    <w:rsid w:val="005351CC"/>
    <w:rsid w:val="00542F32"/>
    <w:rsid w:val="00544FB8"/>
    <w:rsid w:val="0054526E"/>
    <w:rsid w:val="0054718E"/>
    <w:rsid w:val="005472DF"/>
    <w:rsid w:val="00550A3E"/>
    <w:rsid w:val="00553731"/>
    <w:rsid w:val="00553FCD"/>
    <w:rsid w:val="005600CA"/>
    <w:rsid w:val="00560DC9"/>
    <w:rsid w:val="0056209D"/>
    <w:rsid w:val="00563719"/>
    <w:rsid w:val="00566235"/>
    <w:rsid w:val="00572717"/>
    <w:rsid w:val="00573406"/>
    <w:rsid w:val="00575451"/>
    <w:rsid w:val="00576100"/>
    <w:rsid w:val="00577279"/>
    <w:rsid w:val="00580658"/>
    <w:rsid w:val="00580DD9"/>
    <w:rsid w:val="00581003"/>
    <w:rsid w:val="00581136"/>
    <w:rsid w:val="0058151B"/>
    <w:rsid w:val="005819B0"/>
    <w:rsid w:val="00582164"/>
    <w:rsid w:val="005826B6"/>
    <w:rsid w:val="00582D0A"/>
    <w:rsid w:val="00590C9F"/>
    <w:rsid w:val="00592AD9"/>
    <w:rsid w:val="00593EB2"/>
    <w:rsid w:val="00594447"/>
    <w:rsid w:val="00594548"/>
    <w:rsid w:val="00596C1B"/>
    <w:rsid w:val="005A0B6F"/>
    <w:rsid w:val="005A19DB"/>
    <w:rsid w:val="005A2EB5"/>
    <w:rsid w:val="005A36F4"/>
    <w:rsid w:val="005A3C3E"/>
    <w:rsid w:val="005A4E29"/>
    <w:rsid w:val="005B28E3"/>
    <w:rsid w:val="005B656A"/>
    <w:rsid w:val="005B7DD0"/>
    <w:rsid w:val="005C3B71"/>
    <w:rsid w:val="005C72A0"/>
    <w:rsid w:val="005C77ED"/>
    <w:rsid w:val="005D0A21"/>
    <w:rsid w:val="005D54F7"/>
    <w:rsid w:val="005D6012"/>
    <w:rsid w:val="005D71AB"/>
    <w:rsid w:val="005D75EF"/>
    <w:rsid w:val="005D79C3"/>
    <w:rsid w:val="005E10C7"/>
    <w:rsid w:val="005E3D88"/>
    <w:rsid w:val="005E449F"/>
    <w:rsid w:val="005E4C01"/>
    <w:rsid w:val="005E57B7"/>
    <w:rsid w:val="005F63AB"/>
    <w:rsid w:val="005F6506"/>
    <w:rsid w:val="005F6AC4"/>
    <w:rsid w:val="005F6B2F"/>
    <w:rsid w:val="00600914"/>
    <w:rsid w:val="00601079"/>
    <w:rsid w:val="006017FA"/>
    <w:rsid w:val="006022AA"/>
    <w:rsid w:val="00602829"/>
    <w:rsid w:val="00607DB5"/>
    <w:rsid w:val="00611618"/>
    <w:rsid w:val="00613085"/>
    <w:rsid w:val="00613AF8"/>
    <w:rsid w:val="006150ED"/>
    <w:rsid w:val="00616FB6"/>
    <w:rsid w:val="006171D7"/>
    <w:rsid w:val="00617947"/>
    <w:rsid w:val="0062364A"/>
    <w:rsid w:val="00623711"/>
    <w:rsid w:val="0062612D"/>
    <w:rsid w:val="00626667"/>
    <w:rsid w:val="006278DC"/>
    <w:rsid w:val="00627A0F"/>
    <w:rsid w:val="00633F91"/>
    <w:rsid w:val="00636044"/>
    <w:rsid w:val="00637740"/>
    <w:rsid w:val="006463B9"/>
    <w:rsid w:val="0064771F"/>
    <w:rsid w:val="006501BB"/>
    <w:rsid w:val="00651EFA"/>
    <w:rsid w:val="006604D4"/>
    <w:rsid w:val="00660DE9"/>
    <w:rsid w:val="00661DC0"/>
    <w:rsid w:val="00662BE8"/>
    <w:rsid w:val="00662DFC"/>
    <w:rsid w:val="006665A8"/>
    <w:rsid w:val="00667E81"/>
    <w:rsid w:val="00670660"/>
    <w:rsid w:val="006725C4"/>
    <w:rsid w:val="006748B3"/>
    <w:rsid w:val="0067655D"/>
    <w:rsid w:val="00677649"/>
    <w:rsid w:val="0067777F"/>
    <w:rsid w:val="006808C0"/>
    <w:rsid w:val="00680A5A"/>
    <w:rsid w:val="00680C2C"/>
    <w:rsid w:val="006843CB"/>
    <w:rsid w:val="00687344"/>
    <w:rsid w:val="006904E1"/>
    <w:rsid w:val="00690E76"/>
    <w:rsid w:val="00691C13"/>
    <w:rsid w:val="00692078"/>
    <w:rsid w:val="006A0A4E"/>
    <w:rsid w:val="006A0B4D"/>
    <w:rsid w:val="006A289C"/>
    <w:rsid w:val="006A2947"/>
    <w:rsid w:val="006A57AD"/>
    <w:rsid w:val="006B1BDE"/>
    <w:rsid w:val="006B2467"/>
    <w:rsid w:val="006B2F3A"/>
    <w:rsid w:val="006B640E"/>
    <w:rsid w:val="006C0ADD"/>
    <w:rsid w:val="006C0C80"/>
    <w:rsid w:val="006C45CD"/>
    <w:rsid w:val="006C4EE0"/>
    <w:rsid w:val="006C7A4A"/>
    <w:rsid w:val="006D0B62"/>
    <w:rsid w:val="006D14B0"/>
    <w:rsid w:val="006D60AB"/>
    <w:rsid w:val="006E1003"/>
    <w:rsid w:val="006F1DFE"/>
    <w:rsid w:val="006F1E94"/>
    <w:rsid w:val="006F4582"/>
    <w:rsid w:val="007023AA"/>
    <w:rsid w:val="007045DD"/>
    <w:rsid w:val="00705FDF"/>
    <w:rsid w:val="00707496"/>
    <w:rsid w:val="00707D9D"/>
    <w:rsid w:val="00715296"/>
    <w:rsid w:val="007240C3"/>
    <w:rsid w:val="00724794"/>
    <w:rsid w:val="007260DE"/>
    <w:rsid w:val="00726995"/>
    <w:rsid w:val="007279D6"/>
    <w:rsid w:val="00730081"/>
    <w:rsid w:val="00732122"/>
    <w:rsid w:val="00732645"/>
    <w:rsid w:val="00732A1C"/>
    <w:rsid w:val="00732CE0"/>
    <w:rsid w:val="00733308"/>
    <w:rsid w:val="00733AC4"/>
    <w:rsid w:val="00735AB4"/>
    <w:rsid w:val="00737937"/>
    <w:rsid w:val="00737E4F"/>
    <w:rsid w:val="00740B12"/>
    <w:rsid w:val="007417ED"/>
    <w:rsid w:val="00741F4C"/>
    <w:rsid w:val="007433AF"/>
    <w:rsid w:val="0075080A"/>
    <w:rsid w:val="00754D14"/>
    <w:rsid w:val="00755DED"/>
    <w:rsid w:val="00756281"/>
    <w:rsid w:val="00763628"/>
    <w:rsid w:val="00764D8B"/>
    <w:rsid w:val="007674A1"/>
    <w:rsid w:val="00770EC6"/>
    <w:rsid w:val="00771A32"/>
    <w:rsid w:val="007722FF"/>
    <w:rsid w:val="00775564"/>
    <w:rsid w:val="007805BC"/>
    <w:rsid w:val="00781CE3"/>
    <w:rsid w:val="00782EC5"/>
    <w:rsid w:val="00784B03"/>
    <w:rsid w:val="00785B95"/>
    <w:rsid w:val="00792EB8"/>
    <w:rsid w:val="0079361C"/>
    <w:rsid w:val="007944B8"/>
    <w:rsid w:val="007959BD"/>
    <w:rsid w:val="00797CD0"/>
    <w:rsid w:val="007A1079"/>
    <w:rsid w:val="007A3774"/>
    <w:rsid w:val="007B1FAE"/>
    <w:rsid w:val="007B3193"/>
    <w:rsid w:val="007B3F49"/>
    <w:rsid w:val="007B4B19"/>
    <w:rsid w:val="007C0231"/>
    <w:rsid w:val="007C2138"/>
    <w:rsid w:val="007C2F80"/>
    <w:rsid w:val="007C3EE1"/>
    <w:rsid w:val="007C4498"/>
    <w:rsid w:val="007C6084"/>
    <w:rsid w:val="007D18DE"/>
    <w:rsid w:val="007D4ABB"/>
    <w:rsid w:val="007D5F4C"/>
    <w:rsid w:val="007E4C61"/>
    <w:rsid w:val="007F00A3"/>
    <w:rsid w:val="007F0B9F"/>
    <w:rsid w:val="007F2306"/>
    <w:rsid w:val="007F29C2"/>
    <w:rsid w:val="007F42EA"/>
    <w:rsid w:val="007F525C"/>
    <w:rsid w:val="00802CBF"/>
    <w:rsid w:val="00806B6A"/>
    <w:rsid w:val="0081103F"/>
    <w:rsid w:val="008112B2"/>
    <w:rsid w:val="00811527"/>
    <w:rsid w:val="008121D2"/>
    <w:rsid w:val="00820F00"/>
    <w:rsid w:val="0082628D"/>
    <w:rsid w:val="0082660F"/>
    <w:rsid w:val="00834576"/>
    <w:rsid w:val="00835A2E"/>
    <w:rsid w:val="00835D35"/>
    <w:rsid w:val="008371E2"/>
    <w:rsid w:val="0084005A"/>
    <w:rsid w:val="00840FAE"/>
    <w:rsid w:val="008419E4"/>
    <w:rsid w:val="00842EBE"/>
    <w:rsid w:val="008436F6"/>
    <w:rsid w:val="00845CAB"/>
    <w:rsid w:val="00847A8E"/>
    <w:rsid w:val="008529C7"/>
    <w:rsid w:val="00852C56"/>
    <w:rsid w:val="00854387"/>
    <w:rsid w:val="00854F72"/>
    <w:rsid w:val="00857709"/>
    <w:rsid w:val="0086070E"/>
    <w:rsid w:val="00862818"/>
    <w:rsid w:val="00866188"/>
    <w:rsid w:val="00871E77"/>
    <w:rsid w:val="00872DD5"/>
    <w:rsid w:val="00874828"/>
    <w:rsid w:val="00877AA0"/>
    <w:rsid w:val="00877ECE"/>
    <w:rsid w:val="00884AC9"/>
    <w:rsid w:val="00886875"/>
    <w:rsid w:val="00891952"/>
    <w:rsid w:val="008942B0"/>
    <w:rsid w:val="00895CA2"/>
    <w:rsid w:val="008A11B5"/>
    <w:rsid w:val="008A11D1"/>
    <w:rsid w:val="008A2819"/>
    <w:rsid w:val="008A3C4D"/>
    <w:rsid w:val="008A3FD1"/>
    <w:rsid w:val="008B2A1E"/>
    <w:rsid w:val="008B332E"/>
    <w:rsid w:val="008B699C"/>
    <w:rsid w:val="008B6A0B"/>
    <w:rsid w:val="008C00A4"/>
    <w:rsid w:val="008C5257"/>
    <w:rsid w:val="008C52C5"/>
    <w:rsid w:val="008C7A20"/>
    <w:rsid w:val="008D702A"/>
    <w:rsid w:val="008D7839"/>
    <w:rsid w:val="008E302D"/>
    <w:rsid w:val="008E4BFD"/>
    <w:rsid w:val="008E5E08"/>
    <w:rsid w:val="008F06B4"/>
    <w:rsid w:val="008F10A6"/>
    <w:rsid w:val="008F52B4"/>
    <w:rsid w:val="009009A0"/>
    <w:rsid w:val="00900CE0"/>
    <w:rsid w:val="009034BC"/>
    <w:rsid w:val="00904762"/>
    <w:rsid w:val="0090579E"/>
    <w:rsid w:val="00905C75"/>
    <w:rsid w:val="00905D71"/>
    <w:rsid w:val="00906F20"/>
    <w:rsid w:val="00907110"/>
    <w:rsid w:val="00910633"/>
    <w:rsid w:val="00911BE2"/>
    <w:rsid w:val="00912749"/>
    <w:rsid w:val="00912B01"/>
    <w:rsid w:val="00912EC0"/>
    <w:rsid w:val="0091378A"/>
    <w:rsid w:val="00913A42"/>
    <w:rsid w:val="00915198"/>
    <w:rsid w:val="00915C82"/>
    <w:rsid w:val="009160DB"/>
    <w:rsid w:val="0092174A"/>
    <w:rsid w:val="00921765"/>
    <w:rsid w:val="00923992"/>
    <w:rsid w:val="00923BC3"/>
    <w:rsid w:val="00930001"/>
    <w:rsid w:val="00930936"/>
    <w:rsid w:val="00931A56"/>
    <w:rsid w:val="009339F7"/>
    <w:rsid w:val="009340EC"/>
    <w:rsid w:val="00934107"/>
    <w:rsid w:val="00934739"/>
    <w:rsid w:val="00937867"/>
    <w:rsid w:val="009402C0"/>
    <w:rsid w:val="00940AD5"/>
    <w:rsid w:val="00941C38"/>
    <w:rsid w:val="00942839"/>
    <w:rsid w:val="00943CBA"/>
    <w:rsid w:val="009453FD"/>
    <w:rsid w:val="00945750"/>
    <w:rsid w:val="00946968"/>
    <w:rsid w:val="00947E01"/>
    <w:rsid w:val="00950DB6"/>
    <w:rsid w:val="00952142"/>
    <w:rsid w:val="00953FE7"/>
    <w:rsid w:val="00956330"/>
    <w:rsid w:val="00956DF5"/>
    <w:rsid w:val="00960387"/>
    <w:rsid w:val="00963419"/>
    <w:rsid w:val="00964360"/>
    <w:rsid w:val="00967017"/>
    <w:rsid w:val="009670B4"/>
    <w:rsid w:val="00967676"/>
    <w:rsid w:val="00971EAA"/>
    <w:rsid w:val="00975AAB"/>
    <w:rsid w:val="00975FE8"/>
    <w:rsid w:val="0097692E"/>
    <w:rsid w:val="00982000"/>
    <w:rsid w:val="00983C5B"/>
    <w:rsid w:val="00984B80"/>
    <w:rsid w:val="00991234"/>
    <w:rsid w:val="009917A5"/>
    <w:rsid w:val="00996B6A"/>
    <w:rsid w:val="009A456B"/>
    <w:rsid w:val="009A586E"/>
    <w:rsid w:val="009A7A30"/>
    <w:rsid w:val="009B098E"/>
    <w:rsid w:val="009B346A"/>
    <w:rsid w:val="009B5EF1"/>
    <w:rsid w:val="009C11F3"/>
    <w:rsid w:val="009C3B7B"/>
    <w:rsid w:val="009D1500"/>
    <w:rsid w:val="009D23FE"/>
    <w:rsid w:val="009E12FF"/>
    <w:rsid w:val="009E1848"/>
    <w:rsid w:val="009E2AEC"/>
    <w:rsid w:val="009F13E5"/>
    <w:rsid w:val="009F183F"/>
    <w:rsid w:val="009F1DA8"/>
    <w:rsid w:val="009F2594"/>
    <w:rsid w:val="009F3BC7"/>
    <w:rsid w:val="009F5734"/>
    <w:rsid w:val="009F624D"/>
    <w:rsid w:val="00A00E2E"/>
    <w:rsid w:val="00A016F7"/>
    <w:rsid w:val="00A04B70"/>
    <w:rsid w:val="00A0537E"/>
    <w:rsid w:val="00A11E4C"/>
    <w:rsid w:val="00A127A2"/>
    <w:rsid w:val="00A12A61"/>
    <w:rsid w:val="00A13D82"/>
    <w:rsid w:val="00A1452C"/>
    <w:rsid w:val="00A15B86"/>
    <w:rsid w:val="00A16DCD"/>
    <w:rsid w:val="00A30819"/>
    <w:rsid w:val="00A32BE1"/>
    <w:rsid w:val="00A3431C"/>
    <w:rsid w:val="00A3702A"/>
    <w:rsid w:val="00A40799"/>
    <w:rsid w:val="00A40BDC"/>
    <w:rsid w:val="00A4621C"/>
    <w:rsid w:val="00A46BA1"/>
    <w:rsid w:val="00A51A8F"/>
    <w:rsid w:val="00A5297F"/>
    <w:rsid w:val="00A60042"/>
    <w:rsid w:val="00A6005A"/>
    <w:rsid w:val="00A63335"/>
    <w:rsid w:val="00A6542B"/>
    <w:rsid w:val="00A6564D"/>
    <w:rsid w:val="00A66A0F"/>
    <w:rsid w:val="00A73159"/>
    <w:rsid w:val="00A7510E"/>
    <w:rsid w:val="00A75E7B"/>
    <w:rsid w:val="00A77039"/>
    <w:rsid w:val="00A77DA9"/>
    <w:rsid w:val="00A816D7"/>
    <w:rsid w:val="00A83592"/>
    <w:rsid w:val="00A87C04"/>
    <w:rsid w:val="00A90922"/>
    <w:rsid w:val="00A92244"/>
    <w:rsid w:val="00A929D7"/>
    <w:rsid w:val="00A95906"/>
    <w:rsid w:val="00A97D5A"/>
    <w:rsid w:val="00AA0660"/>
    <w:rsid w:val="00AA2070"/>
    <w:rsid w:val="00AA3083"/>
    <w:rsid w:val="00AA3146"/>
    <w:rsid w:val="00AA4390"/>
    <w:rsid w:val="00AA52B4"/>
    <w:rsid w:val="00AA7AA8"/>
    <w:rsid w:val="00AA7AFD"/>
    <w:rsid w:val="00AB2257"/>
    <w:rsid w:val="00AB3EA4"/>
    <w:rsid w:val="00AB43BB"/>
    <w:rsid w:val="00AB4A97"/>
    <w:rsid w:val="00AC01BE"/>
    <w:rsid w:val="00AC56F3"/>
    <w:rsid w:val="00AC5F12"/>
    <w:rsid w:val="00AC6F44"/>
    <w:rsid w:val="00AC75F9"/>
    <w:rsid w:val="00AD0003"/>
    <w:rsid w:val="00AD0304"/>
    <w:rsid w:val="00AD1840"/>
    <w:rsid w:val="00AD429A"/>
    <w:rsid w:val="00AD6BD2"/>
    <w:rsid w:val="00AE0D8C"/>
    <w:rsid w:val="00AE14AA"/>
    <w:rsid w:val="00AE3D05"/>
    <w:rsid w:val="00AE45DC"/>
    <w:rsid w:val="00AF132E"/>
    <w:rsid w:val="00AF2164"/>
    <w:rsid w:val="00AF303B"/>
    <w:rsid w:val="00B00558"/>
    <w:rsid w:val="00B0141E"/>
    <w:rsid w:val="00B038C7"/>
    <w:rsid w:val="00B03EDC"/>
    <w:rsid w:val="00B12483"/>
    <w:rsid w:val="00B1320F"/>
    <w:rsid w:val="00B16D32"/>
    <w:rsid w:val="00B216D4"/>
    <w:rsid w:val="00B24056"/>
    <w:rsid w:val="00B2411A"/>
    <w:rsid w:val="00B3486F"/>
    <w:rsid w:val="00B34BD0"/>
    <w:rsid w:val="00B35692"/>
    <w:rsid w:val="00B361FD"/>
    <w:rsid w:val="00B411C0"/>
    <w:rsid w:val="00B42710"/>
    <w:rsid w:val="00B43882"/>
    <w:rsid w:val="00B440E4"/>
    <w:rsid w:val="00B455BB"/>
    <w:rsid w:val="00B46A29"/>
    <w:rsid w:val="00B50B1B"/>
    <w:rsid w:val="00B55865"/>
    <w:rsid w:val="00B55D42"/>
    <w:rsid w:val="00B625DA"/>
    <w:rsid w:val="00B63485"/>
    <w:rsid w:val="00B644A4"/>
    <w:rsid w:val="00B702E3"/>
    <w:rsid w:val="00B7197C"/>
    <w:rsid w:val="00B760E6"/>
    <w:rsid w:val="00B77628"/>
    <w:rsid w:val="00B81CC6"/>
    <w:rsid w:val="00B83444"/>
    <w:rsid w:val="00B83983"/>
    <w:rsid w:val="00B852A1"/>
    <w:rsid w:val="00B87202"/>
    <w:rsid w:val="00B90870"/>
    <w:rsid w:val="00B90E3E"/>
    <w:rsid w:val="00B917F5"/>
    <w:rsid w:val="00B9462D"/>
    <w:rsid w:val="00B966B3"/>
    <w:rsid w:val="00B97587"/>
    <w:rsid w:val="00BA28B2"/>
    <w:rsid w:val="00BA2D45"/>
    <w:rsid w:val="00BA66A2"/>
    <w:rsid w:val="00BA6EF5"/>
    <w:rsid w:val="00BA77DB"/>
    <w:rsid w:val="00BB0286"/>
    <w:rsid w:val="00BB21ED"/>
    <w:rsid w:val="00BB2D43"/>
    <w:rsid w:val="00BB3238"/>
    <w:rsid w:val="00BB7023"/>
    <w:rsid w:val="00BC4850"/>
    <w:rsid w:val="00BC64E5"/>
    <w:rsid w:val="00BC6C0F"/>
    <w:rsid w:val="00BC7A52"/>
    <w:rsid w:val="00BD6391"/>
    <w:rsid w:val="00BE37C5"/>
    <w:rsid w:val="00BE4A36"/>
    <w:rsid w:val="00BF0E27"/>
    <w:rsid w:val="00BF6EE1"/>
    <w:rsid w:val="00C00502"/>
    <w:rsid w:val="00C00A8E"/>
    <w:rsid w:val="00C029A6"/>
    <w:rsid w:val="00C04955"/>
    <w:rsid w:val="00C04C9D"/>
    <w:rsid w:val="00C06921"/>
    <w:rsid w:val="00C11C80"/>
    <w:rsid w:val="00C1502F"/>
    <w:rsid w:val="00C15E9E"/>
    <w:rsid w:val="00C21119"/>
    <w:rsid w:val="00C223D4"/>
    <w:rsid w:val="00C2384D"/>
    <w:rsid w:val="00C24998"/>
    <w:rsid w:val="00C250A1"/>
    <w:rsid w:val="00C27451"/>
    <w:rsid w:val="00C32064"/>
    <w:rsid w:val="00C32C45"/>
    <w:rsid w:val="00C33951"/>
    <w:rsid w:val="00C34A17"/>
    <w:rsid w:val="00C3573C"/>
    <w:rsid w:val="00C3675F"/>
    <w:rsid w:val="00C4077C"/>
    <w:rsid w:val="00C420F6"/>
    <w:rsid w:val="00C44DAB"/>
    <w:rsid w:val="00C45A5C"/>
    <w:rsid w:val="00C556D6"/>
    <w:rsid w:val="00C56085"/>
    <w:rsid w:val="00C60D5D"/>
    <w:rsid w:val="00C61926"/>
    <w:rsid w:val="00C61C8E"/>
    <w:rsid w:val="00C62135"/>
    <w:rsid w:val="00C6462F"/>
    <w:rsid w:val="00C67819"/>
    <w:rsid w:val="00C70252"/>
    <w:rsid w:val="00C712C2"/>
    <w:rsid w:val="00C74DCE"/>
    <w:rsid w:val="00C75ED5"/>
    <w:rsid w:val="00C76DE4"/>
    <w:rsid w:val="00C77D3D"/>
    <w:rsid w:val="00C77D91"/>
    <w:rsid w:val="00C80304"/>
    <w:rsid w:val="00C81E12"/>
    <w:rsid w:val="00C831BA"/>
    <w:rsid w:val="00C843C5"/>
    <w:rsid w:val="00C859BD"/>
    <w:rsid w:val="00C86231"/>
    <w:rsid w:val="00C90435"/>
    <w:rsid w:val="00C91135"/>
    <w:rsid w:val="00C96288"/>
    <w:rsid w:val="00CA2741"/>
    <w:rsid w:val="00CA31D9"/>
    <w:rsid w:val="00CA3F82"/>
    <w:rsid w:val="00CA6594"/>
    <w:rsid w:val="00CB41FC"/>
    <w:rsid w:val="00CB764F"/>
    <w:rsid w:val="00CC215B"/>
    <w:rsid w:val="00CC3009"/>
    <w:rsid w:val="00CC34FD"/>
    <w:rsid w:val="00CC419E"/>
    <w:rsid w:val="00CC41F4"/>
    <w:rsid w:val="00CC4E3A"/>
    <w:rsid w:val="00CC5D2A"/>
    <w:rsid w:val="00CC7B50"/>
    <w:rsid w:val="00CD334E"/>
    <w:rsid w:val="00CD5939"/>
    <w:rsid w:val="00CD7981"/>
    <w:rsid w:val="00CE136A"/>
    <w:rsid w:val="00CE2958"/>
    <w:rsid w:val="00CF07F1"/>
    <w:rsid w:val="00CF1A93"/>
    <w:rsid w:val="00CF275A"/>
    <w:rsid w:val="00CF5B2B"/>
    <w:rsid w:val="00D0564E"/>
    <w:rsid w:val="00D07193"/>
    <w:rsid w:val="00D102A2"/>
    <w:rsid w:val="00D12298"/>
    <w:rsid w:val="00D129C1"/>
    <w:rsid w:val="00D1379B"/>
    <w:rsid w:val="00D20D21"/>
    <w:rsid w:val="00D222FB"/>
    <w:rsid w:val="00D24185"/>
    <w:rsid w:val="00D268A9"/>
    <w:rsid w:val="00D33426"/>
    <w:rsid w:val="00D35000"/>
    <w:rsid w:val="00D35340"/>
    <w:rsid w:val="00D377B9"/>
    <w:rsid w:val="00D41794"/>
    <w:rsid w:val="00D43ADB"/>
    <w:rsid w:val="00D43D5F"/>
    <w:rsid w:val="00D4497D"/>
    <w:rsid w:val="00D50656"/>
    <w:rsid w:val="00D54194"/>
    <w:rsid w:val="00D55293"/>
    <w:rsid w:val="00D57990"/>
    <w:rsid w:val="00D602FF"/>
    <w:rsid w:val="00D612A4"/>
    <w:rsid w:val="00D626A3"/>
    <w:rsid w:val="00D65652"/>
    <w:rsid w:val="00D65BCC"/>
    <w:rsid w:val="00D66E2D"/>
    <w:rsid w:val="00D67646"/>
    <w:rsid w:val="00D70FE3"/>
    <w:rsid w:val="00D74806"/>
    <w:rsid w:val="00D74AE4"/>
    <w:rsid w:val="00D7758E"/>
    <w:rsid w:val="00D77D1E"/>
    <w:rsid w:val="00D80A20"/>
    <w:rsid w:val="00D81054"/>
    <w:rsid w:val="00D81BA1"/>
    <w:rsid w:val="00D86D0E"/>
    <w:rsid w:val="00D91651"/>
    <w:rsid w:val="00D93338"/>
    <w:rsid w:val="00D93616"/>
    <w:rsid w:val="00D9542B"/>
    <w:rsid w:val="00D95A34"/>
    <w:rsid w:val="00D960A3"/>
    <w:rsid w:val="00D960DF"/>
    <w:rsid w:val="00D96BDB"/>
    <w:rsid w:val="00DB1AE3"/>
    <w:rsid w:val="00DB2A8B"/>
    <w:rsid w:val="00DB5ACA"/>
    <w:rsid w:val="00DB64C0"/>
    <w:rsid w:val="00DC1E15"/>
    <w:rsid w:val="00DC29F8"/>
    <w:rsid w:val="00DC3EBD"/>
    <w:rsid w:val="00DC6DAE"/>
    <w:rsid w:val="00DC7AF8"/>
    <w:rsid w:val="00DC7C10"/>
    <w:rsid w:val="00DD0475"/>
    <w:rsid w:val="00DD158D"/>
    <w:rsid w:val="00DD366A"/>
    <w:rsid w:val="00DD5DA2"/>
    <w:rsid w:val="00DD7B46"/>
    <w:rsid w:val="00DE6816"/>
    <w:rsid w:val="00DE7A62"/>
    <w:rsid w:val="00DF0C71"/>
    <w:rsid w:val="00DF23B3"/>
    <w:rsid w:val="00DF76E7"/>
    <w:rsid w:val="00E0262D"/>
    <w:rsid w:val="00E03040"/>
    <w:rsid w:val="00E04802"/>
    <w:rsid w:val="00E05C23"/>
    <w:rsid w:val="00E06D86"/>
    <w:rsid w:val="00E14A14"/>
    <w:rsid w:val="00E17F22"/>
    <w:rsid w:val="00E22B67"/>
    <w:rsid w:val="00E24BEA"/>
    <w:rsid w:val="00E26196"/>
    <w:rsid w:val="00E3059E"/>
    <w:rsid w:val="00E30C24"/>
    <w:rsid w:val="00E3218B"/>
    <w:rsid w:val="00E34F75"/>
    <w:rsid w:val="00E35FBC"/>
    <w:rsid w:val="00E40C04"/>
    <w:rsid w:val="00E40FD3"/>
    <w:rsid w:val="00E4487D"/>
    <w:rsid w:val="00E449C9"/>
    <w:rsid w:val="00E47937"/>
    <w:rsid w:val="00E5165C"/>
    <w:rsid w:val="00E52688"/>
    <w:rsid w:val="00E54BC8"/>
    <w:rsid w:val="00E55CEB"/>
    <w:rsid w:val="00E607C9"/>
    <w:rsid w:val="00E614D0"/>
    <w:rsid w:val="00E621F8"/>
    <w:rsid w:val="00E646A1"/>
    <w:rsid w:val="00E65B1F"/>
    <w:rsid w:val="00E669BB"/>
    <w:rsid w:val="00E70D44"/>
    <w:rsid w:val="00E7131E"/>
    <w:rsid w:val="00E811B6"/>
    <w:rsid w:val="00E81B71"/>
    <w:rsid w:val="00E82EFF"/>
    <w:rsid w:val="00E9266D"/>
    <w:rsid w:val="00E93D14"/>
    <w:rsid w:val="00E95B0A"/>
    <w:rsid w:val="00EA423B"/>
    <w:rsid w:val="00EA4C37"/>
    <w:rsid w:val="00EA53D4"/>
    <w:rsid w:val="00EB2854"/>
    <w:rsid w:val="00EB50D3"/>
    <w:rsid w:val="00EB51AE"/>
    <w:rsid w:val="00EB7492"/>
    <w:rsid w:val="00EC049D"/>
    <w:rsid w:val="00EC4F90"/>
    <w:rsid w:val="00EC5025"/>
    <w:rsid w:val="00EC5CA8"/>
    <w:rsid w:val="00EC714B"/>
    <w:rsid w:val="00EC7775"/>
    <w:rsid w:val="00ED648C"/>
    <w:rsid w:val="00ED6F20"/>
    <w:rsid w:val="00ED7FBC"/>
    <w:rsid w:val="00EE43A8"/>
    <w:rsid w:val="00EE6AE8"/>
    <w:rsid w:val="00EE72C7"/>
    <w:rsid w:val="00EF7FB8"/>
    <w:rsid w:val="00F006CA"/>
    <w:rsid w:val="00F02A8C"/>
    <w:rsid w:val="00F03C20"/>
    <w:rsid w:val="00F06CDE"/>
    <w:rsid w:val="00F076E4"/>
    <w:rsid w:val="00F1378B"/>
    <w:rsid w:val="00F13ECB"/>
    <w:rsid w:val="00F1527F"/>
    <w:rsid w:val="00F15EA9"/>
    <w:rsid w:val="00F22562"/>
    <w:rsid w:val="00F235A5"/>
    <w:rsid w:val="00F24ECD"/>
    <w:rsid w:val="00F250FE"/>
    <w:rsid w:val="00F2564E"/>
    <w:rsid w:val="00F2588D"/>
    <w:rsid w:val="00F33CF3"/>
    <w:rsid w:val="00F34999"/>
    <w:rsid w:val="00F36606"/>
    <w:rsid w:val="00F3693B"/>
    <w:rsid w:val="00F42F23"/>
    <w:rsid w:val="00F45EB5"/>
    <w:rsid w:val="00F45F61"/>
    <w:rsid w:val="00F46A78"/>
    <w:rsid w:val="00F50800"/>
    <w:rsid w:val="00F51094"/>
    <w:rsid w:val="00F52029"/>
    <w:rsid w:val="00F521E5"/>
    <w:rsid w:val="00F53D8A"/>
    <w:rsid w:val="00F54A1A"/>
    <w:rsid w:val="00F65D9D"/>
    <w:rsid w:val="00F7039E"/>
    <w:rsid w:val="00F70A33"/>
    <w:rsid w:val="00F71164"/>
    <w:rsid w:val="00F71BBC"/>
    <w:rsid w:val="00F742B4"/>
    <w:rsid w:val="00F74CAF"/>
    <w:rsid w:val="00F75402"/>
    <w:rsid w:val="00F767BD"/>
    <w:rsid w:val="00F7772F"/>
    <w:rsid w:val="00F80876"/>
    <w:rsid w:val="00F80FB0"/>
    <w:rsid w:val="00F82B61"/>
    <w:rsid w:val="00F82BF1"/>
    <w:rsid w:val="00F847A4"/>
    <w:rsid w:val="00F87FCB"/>
    <w:rsid w:val="00F906C2"/>
    <w:rsid w:val="00F92132"/>
    <w:rsid w:val="00F921CD"/>
    <w:rsid w:val="00F933FE"/>
    <w:rsid w:val="00F9492B"/>
    <w:rsid w:val="00FA0954"/>
    <w:rsid w:val="00FA2200"/>
    <w:rsid w:val="00FA4901"/>
    <w:rsid w:val="00FA5578"/>
    <w:rsid w:val="00FB1161"/>
    <w:rsid w:val="00FB16D4"/>
    <w:rsid w:val="00FB36A1"/>
    <w:rsid w:val="00FB3FF0"/>
    <w:rsid w:val="00FB54F4"/>
    <w:rsid w:val="00FB77C9"/>
    <w:rsid w:val="00FC2B1E"/>
    <w:rsid w:val="00FC3097"/>
    <w:rsid w:val="00FC35D1"/>
    <w:rsid w:val="00FC4414"/>
    <w:rsid w:val="00FC6485"/>
    <w:rsid w:val="00FD2C56"/>
    <w:rsid w:val="00FD5B66"/>
    <w:rsid w:val="00FD7231"/>
    <w:rsid w:val="00FE1C53"/>
    <w:rsid w:val="00FE2BA4"/>
    <w:rsid w:val="00FE2C71"/>
    <w:rsid w:val="00FE453A"/>
    <w:rsid w:val="00FE6B7D"/>
    <w:rsid w:val="00FE7505"/>
    <w:rsid w:val="00FE7940"/>
    <w:rsid w:val="00FF23E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C26BA1"/>
  <w15:docId w15:val="{3A344713-1F89-41AD-9247-7C1C29E511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="Times New Roman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iPriority="0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iPriority="0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iPriority="0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D41794"/>
    <w:rPr>
      <w:rFonts w:ascii="Times New Roman" w:hAnsi="Times New Roman"/>
      <w:sz w:val="24"/>
      <w:szCs w:val="24"/>
      <w:lang w:eastAsia="ru-RU"/>
    </w:rPr>
  </w:style>
  <w:style w:type="paragraph" w:styleId="1">
    <w:name w:val="heading 1"/>
    <w:basedOn w:val="a0"/>
    <w:next w:val="a0"/>
    <w:link w:val="10"/>
    <w:uiPriority w:val="9"/>
    <w:qFormat/>
    <w:rsid w:val="00874828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  <w:lang w:eastAsia="en-US"/>
    </w:rPr>
  </w:style>
  <w:style w:type="paragraph" w:styleId="2">
    <w:name w:val="heading 2"/>
    <w:basedOn w:val="a0"/>
    <w:next w:val="a0"/>
    <w:link w:val="20"/>
    <w:uiPriority w:val="9"/>
    <w:unhideWhenUsed/>
    <w:qFormat/>
    <w:rsid w:val="00874828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  <w:lang w:eastAsia="en-US"/>
    </w:rPr>
  </w:style>
  <w:style w:type="paragraph" w:styleId="3">
    <w:name w:val="heading 3"/>
    <w:basedOn w:val="a0"/>
    <w:next w:val="a0"/>
    <w:link w:val="30"/>
    <w:uiPriority w:val="9"/>
    <w:unhideWhenUsed/>
    <w:qFormat/>
    <w:rsid w:val="00874828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  <w:lang w:eastAsia="en-US"/>
    </w:rPr>
  </w:style>
  <w:style w:type="paragraph" w:styleId="4">
    <w:name w:val="heading 4"/>
    <w:basedOn w:val="a0"/>
    <w:next w:val="a0"/>
    <w:link w:val="40"/>
    <w:uiPriority w:val="9"/>
    <w:unhideWhenUsed/>
    <w:qFormat/>
    <w:rsid w:val="00874828"/>
    <w:pPr>
      <w:keepNext/>
      <w:spacing w:before="240" w:after="60"/>
      <w:outlineLvl w:val="3"/>
    </w:pPr>
    <w:rPr>
      <w:rFonts w:asciiTheme="minorHAnsi" w:hAnsiTheme="minorHAnsi" w:cstheme="majorBidi"/>
      <w:b/>
      <w:bCs/>
      <w:sz w:val="28"/>
      <w:szCs w:val="28"/>
      <w:lang w:eastAsia="en-US"/>
    </w:rPr>
  </w:style>
  <w:style w:type="paragraph" w:styleId="5">
    <w:name w:val="heading 5"/>
    <w:basedOn w:val="a0"/>
    <w:next w:val="a0"/>
    <w:link w:val="50"/>
    <w:uiPriority w:val="9"/>
    <w:unhideWhenUsed/>
    <w:qFormat/>
    <w:rsid w:val="00874828"/>
    <w:pPr>
      <w:spacing w:before="240" w:after="60"/>
      <w:outlineLvl w:val="4"/>
    </w:pPr>
    <w:rPr>
      <w:rFonts w:asciiTheme="minorHAnsi" w:hAnsiTheme="minorHAnsi" w:cstheme="majorBidi"/>
      <w:b/>
      <w:bCs/>
      <w:i/>
      <w:iCs/>
      <w:sz w:val="26"/>
      <w:szCs w:val="26"/>
      <w:lang w:eastAsia="en-US"/>
    </w:rPr>
  </w:style>
  <w:style w:type="paragraph" w:styleId="6">
    <w:name w:val="heading 6"/>
    <w:basedOn w:val="a0"/>
    <w:next w:val="a0"/>
    <w:link w:val="60"/>
    <w:uiPriority w:val="9"/>
    <w:unhideWhenUsed/>
    <w:qFormat/>
    <w:rsid w:val="00874828"/>
    <w:pPr>
      <w:spacing w:before="240" w:after="60"/>
      <w:outlineLvl w:val="5"/>
    </w:pPr>
    <w:rPr>
      <w:rFonts w:asciiTheme="minorHAnsi" w:hAnsiTheme="minorHAnsi" w:cstheme="majorBidi"/>
      <w:b/>
      <w:bCs/>
      <w:sz w:val="22"/>
      <w:szCs w:val="22"/>
      <w:lang w:eastAsia="en-US"/>
    </w:rPr>
  </w:style>
  <w:style w:type="paragraph" w:styleId="7">
    <w:name w:val="heading 7"/>
    <w:basedOn w:val="a0"/>
    <w:next w:val="a0"/>
    <w:link w:val="70"/>
    <w:uiPriority w:val="9"/>
    <w:unhideWhenUsed/>
    <w:qFormat/>
    <w:rsid w:val="00874828"/>
    <w:pPr>
      <w:spacing w:before="240" w:after="60"/>
      <w:outlineLvl w:val="6"/>
    </w:pPr>
    <w:rPr>
      <w:rFonts w:asciiTheme="minorHAnsi" w:hAnsiTheme="minorHAnsi" w:cstheme="majorBidi"/>
      <w:lang w:eastAsia="en-US"/>
    </w:rPr>
  </w:style>
  <w:style w:type="paragraph" w:styleId="8">
    <w:name w:val="heading 8"/>
    <w:basedOn w:val="a0"/>
    <w:next w:val="a0"/>
    <w:link w:val="80"/>
    <w:uiPriority w:val="9"/>
    <w:unhideWhenUsed/>
    <w:qFormat/>
    <w:rsid w:val="00874828"/>
    <w:pPr>
      <w:spacing w:before="240" w:after="60"/>
      <w:outlineLvl w:val="7"/>
    </w:pPr>
    <w:rPr>
      <w:rFonts w:asciiTheme="minorHAnsi" w:hAnsiTheme="minorHAnsi" w:cstheme="majorBidi"/>
      <w:i/>
      <w:iCs/>
      <w:lang w:eastAsia="en-US"/>
    </w:rPr>
  </w:style>
  <w:style w:type="paragraph" w:styleId="9">
    <w:name w:val="heading 9"/>
    <w:basedOn w:val="a0"/>
    <w:next w:val="a0"/>
    <w:link w:val="90"/>
    <w:uiPriority w:val="9"/>
    <w:unhideWhenUsed/>
    <w:qFormat/>
    <w:rsid w:val="00874828"/>
    <w:p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  <w:lang w:eastAsia="en-US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874828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1"/>
    <w:link w:val="2"/>
    <w:uiPriority w:val="9"/>
    <w:rsid w:val="00874828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30">
    <w:name w:val="Заголовок 3 Знак"/>
    <w:basedOn w:val="a1"/>
    <w:link w:val="3"/>
    <w:uiPriority w:val="9"/>
    <w:rsid w:val="00874828"/>
    <w:rPr>
      <w:rFonts w:asciiTheme="majorHAnsi" w:eastAsiaTheme="majorEastAsia" w:hAnsiTheme="majorHAnsi" w:cstheme="majorBidi"/>
      <w:b/>
      <w:bCs/>
      <w:sz w:val="26"/>
      <w:szCs w:val="26"/>
    </w:rPr>
  </w:style>
  <w:style w:type="paragraph" w:customStyle="1" w:styleId="msonormal0">
    <w:name w:val="msonormal"/>
    <w:basedOn w:val="a0"/>
    <w:rsid w:val="007279D6"/>
    <w:pPr>
      <w:spacing w:before="100" w:beforeAutospacing="1" w:after="100" w:afterAutospacing="1"/>
    </w:pPr>
    <w:rPr>
      <w:rFonts w:eastAsia="Times New Roman"/>
    </w:rPr>
  </w:style>
  <w:style w:type="paragraph" w:customStyle="1" w:styleId="headertext">
    <w:name w:val="headertext"/>
    <w:basedOn w:val="a0"/>
    <w:rsid w:val="007279D6"/>
    <w:pPr>
      <w:spacing w:before="100" w:beforeAutospacing="1" w:after="100" w:afterAutospacing="1"/>
    </w:pPr>
    <w:rPr>
      <w:rFonts w:eastAsia="Times New Roman"/>
    </w:rPr>
  </w:style>
  <w:style w:type="paragraph" w:customStyle="1" w:styleId="formattext">
    <w:name w:val="formattext"/>
    <w:basedOn w:val="a0"/>
    <w:rsid w:val="005600CA"/>
    <w:pPr>
      <w:spacing w:before="100" w:beforeAutospacing="1" w:after="100" w:afterAutospacing="1"/>
    </w:pPr>
    <w:rPr>
      <w:rFonts w:eastAsia="Times New Roman"/>
    </w:rPr>
  </w:style>
  <w:style w:type="paragraph" w:customStyle="1" w:styleId="unformattext">
    <w:name w:val="unformattext"/>
    <w:basedOn w:val="a0"/>
    <w:rsid w:val="007279D6"/>
    <w:pPr>
      <w:spacing w:before="100" w:beforeAutospacing="1" w:after="100" w:afterAutospacing="1"/>
    </w:pPr>
    <w:rPr>
      <w:rFonts w:eastAsia="Times New Roman"/>
    </w:rPr>
  </w:style>
  <w:style w:type="character" w:customStyle="1" w:styleId="a4">
    <w:name w:val="Ссылка указателя"/>
    <w:rsid w:val="007279D6"/>
  </w:style>
  <w:style w:type="paragraph" w:styleId="a5">
    <w:name w:val="header"/>
    <w:basedOn w:val="a0"/>
    <w:link w:val="a6"/>
    <w:uiPriority w:val="99"/>
    <w:unhideWhenUsed/>
    <w:rsid w:val="005600CA"/>
    <w:pPr>
      <w:tabs>
        <w:tab w:val="center" w:pos="4677"/>
        <w:tab w:val="right" w:pos="9355"/>
      </w:tabs>
    </w:pPr>
    <w:rPr>
      <w:rFonts w:ascii="Calibri" w:eastAsia="Calibri" w:hAnsi="Calibri"/>
      <w:lang w:eastAsia="en-US"/>
    </w:rPr>
  </w:style>
  <w:style w:type="character" w:customStyle="1" w:styleId="a6">
    <w:name w:val="Верхний колонтитул Знак"/>
    <w:basedOn w:val="a1"/>
    <w:link w:val="a5"/>
    <w:uiPriority w:val="99"/>
    <w:qFormat/>
    <w:rsid w:val="007279D6"/>
    <w:rPr>
      <w:rFonts w:ascii="Calibri" w:eastAsia="Calibri" w:hAnsi="Calibri" w:cs="Times New Roman"/>
    </w:rPr>
  </w:style>
  <w:style w:type="paragraph" w:customStyle="1" w:styleId="Default">
    <w:name w:val="Default"/>
    <w:rsid w:val="005600CA"/>
    <w:rPr>
      <w:rFonts w:ascii="Times New Roman" w:eastAsia="Times New Roman" w:hAnsi="Times New Roman"/>
      <w:color w:val="000000"/>
      <w:szCs w:val="24"/>
      <w:lang w:eastAsia="ru-RU"/>
    </w:rPr>
  </w:style>
  <w:style w:type="paragraph" w:styleId="21">
    <w:name w:val="toc 2"/>
    <w:basedOn w:val="a0"/>
    <w:next w:val="a0"/>
    <w:autoRedefine/>
    <w:uiPriority w:val="39"/>
    <w:unhideWhenUsed/>
    <w:rsid w:val="0097692E"/>
    <w:pPr>
      <w:tabs>
        <w:tab w:val="left" w:pos="660"/>
        <w:tab w:val="right" w:leader="dot" w:pos="10206"/>
      </w:tabs>
      <w:spacing w:line="276" w:lineRule="auto"/>
      <w:jc w:val="both"/>
    </w:pPr>
    <w:rPr>
      <w:rFonts w:eastAsia="Calibri"/>
      <w:b/>
      <w:sz w:val="20"/>
      <w:szCs w:val="20"/>
      <w:lang w:eastAsia="en-US"/>
    </w:rPr>
  </w:style>
  <w:style w:type="paragraph" w:styleId="11">
    <w:name w:val="toc 1"/>
    <w:basedOn w:val="a0"/>
    <w:next w:val="a0"/>
    <w:autoRedefine/>
    <w:uiPriority w:val="39"/>
    <w:unhideWhenUsed/>
    <w:rsid w:val="005600CA"/>
    <w:pPr>
      <w:tabs>
        <w:tab w:val="right" w:leader="dot" w:pos="10206"/>
      </w:tabs>
      <w:spacing w:before="120" w:after="120" w:line="276" w:lineRule="auto"/>
      <w:jc w:val="both"/>
    </w:pPr>
    <w:rPr>
      <w:rFonts w:eastAsia="Calibri"/>
      <w:b/>
      <w:bCs/>
      <w:caps/>
      <w:sz w:val="20"/>
      <w:szCs w:val="20"/>
      <w:lang w:eastAsia="en-US"/>
    </w:rPr>
  </w:style>
  <w:style w:type="paragraph" w:styleId="a7">
    <w:name w:val="TOC Heading"/>
    <w:basedOn w:val="1"/>
    <w:next w:val="a0"/>
    <w:uiPriority w:val="39"/>
    <w:unhideWhenUsed/>
    <w:qFormat/>
    <w:rsid w:val="00874828"/>
    <w:pPr>
      <w:outlineLvl w:val="9"/>
    </w:pPr>
  </w:style>
  <w:style w:type="character" w:customStyle="1" w:styleId="40">
    <w:name w:val="Заголовок 4 Знак"/>
    <w:basedOn w:val="a1"/>
    <w:link w:val="4"/>
    <w:uiPriority w:val="9"/>
    <w:rsid w:val="00874828"/>
    <w:rPr>
      <w:rFonts w:cstheme="majorBidi"/>
      <w:b/>
      <w:bCs/>
      <w:sz w:val="28"/>
      <w:szCs w:val="28"/>
    </w:rPr>
  </w:style>
  <w:style w:type="character" w:customStyle="1" w:styleId="50">
    <w:name w:val="Заголовок 5 Знак"/>
    <w:basedOn w:val="a1"/>
    <w:link w:val="5"/>
    <w:uiPriority w:val="9"/>
    <w:rsid w:val="00874828"/>
    <w:rPr>
      <w:rFonts w:cstheme="majorBidi"/>
      <w:b/>
      <w:bCs/>
      <w:i/>
      <w:iCs/>
      <w:sz w:val="26"/>
      <w:szCs w:val="26"/>
    </w:rPr>
  </w:style>
  <w:style w:type="character" w:customStyle="1" w:styleId="60">
    <w:name w:val="Заголовок 6 Знак"/>
    <w:basedOn w:val="a1"/>
    <w:link w:val="6"/>
    <w:uiPriority w:val="9"/>
    <w:rsid w:val="00874828"/>
    <w:rPr>
      <w:rFonts w:cstheme="majorBidi"/>
      <w:b/>
      <w:bCs/>
    </w:rPr>
  </w:style>
  <w:style w:type="character" w:customStyle="1" w:styleId="70">
    <w:name w:val="Заголовок 7 Знак"/>
    <w:basedOn w:val="a1"/>
    <w:link w:val="7"/>
    <w:uiPriority w:val="9"/>
    <w:rsid w:val="00874828"/>
    <w:rPr>
      <w:rFonts w:cstheme="majorBidi"/>
      <w:sz w:val="24"/>
      <w:szCs w:val="24"/>
    </w:rPr>
  </w:style>
  <w:style w:type="character" w:customStyle="1" w:styleId="80">
    <w:name w:val="Заголовок 8 Знак"/>
    <w:basedOn w:val="a1"/>
    <w:link w:val="8"/>
    <w:uiPriority w:val="9"/>
    <w:rsid w:val="00874828"/>
    <w:rPr>
      <w:rFonts w:cstheme="majorBidi"/>
      <w:i/>
      <w:iCs/>
      <w:sz w:val="24"/>
      <w:szCs w:val="24"/>
    </w:rPr>
  </w:style>
  <w:style w:type="character" w:customStyle="1" w:styleId="90">
    <w:name w:val="Заголовок 9 Знак"/>
    <w:basedOn w:val="a1"/>
    <w:link w:val="9"/>
    <w:uiPriority w:val="9"/>
    <w:rsid w:val="00874828"/>
    <w:rPr>
      <w:rFonts w:asciiTheme="majorHAnsi" w:eastAsiaTheme="majorEastAsia" w:hAnsiTheme="majorHAnsi" w:cstheme="majorBidi"/>
    </w:rPr>
  </w:style>
  <w:style w:type="character" w:customStyle="1" w:styleId="-">
    <w:name w:val="Интернет-ссылка"/>
    <w:uiPriority w:val="99"/>
    <w:unhideWhenUsed/>
    <w:rsid w:val="005600CA"/>
    <w:rPr>
      <w:color w:val="0000FF"/>
      <w:u w:val="single"/>
    </w:rPr>
  </w:style>
  <w:style w:type="character" w:customStyle="1" w:styleId="a8">
    <w:name w:val="Нижний колонтитул Знак"/>
    <w:basedOn w:val="a1"/>
    <w:uiPriority w:val="99"/>
    <w:rsid w:val="005600CA"/>
  </w:style>
  <w:style w:type="character" w:customStyle="1" w:styleId="a9">
    <w:name w:val="Текст выноски Знак"/>
    <w:semiHidden/>
    <w:rsid w:val="005600CA"/>
    <w:rPr>
      <w:rFonts w:ascii="Tahoma" w:hAnsi="Tahoma" w:cs="Tahoma"/>
      <w:sz w:val="16"/>
      <w:szCs w:val="16"/>
    </w:rPr>
  </w:style>
  <w:style w:type="character" w:customStyle="1" w:styleId="110">
    <w:name w:val="Заголовок 1 Знак1"/>
    <w:rsid w:val="005600CA"/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character" w:customStyle="1" w:styleId="23">
    <w:name w:val="Заголовок 2 Знак3"/>
    <w:rsid w:val="005600CA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aa">
    <w:name w:val="Текст сноски Знак"/>
    <w:semiHidden/>
    <w:rsid w:val="005600CA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ConsPlusNormal">
    <w:name w:val="ConsPlusNormal Знак"/>
    <w:uiPriority w:val="99"/>
    <w:qFormat/>
    <w:locked/>
    <w:rsid w:val="005600CA"/>
    <w:rPr>
      <w:rFonts w:ascii="Arial" w:hAnsi="Arial" w:cs="Arial"/>
      <w:sz w:val="22"/>
      <w:szCs w:val="22"/>
      <w:lang w:val="ru-RU" w:eastAsia="en-US" w:bidi="ar-SA"/>
    </w:rPr>
  </w:style>
  <w:style w:type="character" w:customStyle="1" w:styleId="ab">
    <w:name w:val="Основной текст Знак"/>
    <w:rsid w:val="005600CA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c">
    <w:name w:val="Основной текст с отступом Знак"/>
    <w:rsid w:val="005600CA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HTML">
    <w:name w:val="Стандартный HTML Знак"/>
    <w:uiPriority w:val="99"/>
    <w:rsid w:val="005600CA"/>
    <w:rPr>
      <w:rFonts w:ascii="Courier New" w:eastAsia="Times New Roman" w:hAnsi="Courier New" w:cs="Courier New"/>
      <w:color w:val="000090"/>
      <w:sz w:val="20"/>
      <w:szCs w:val="20"/>
      <w:lang w:eastAsia="ru-RU"/>
    </w:rPr>
  </w:style>
  <w:style w:type="character" w:styleId="ad">
    <w:name w:val="page number"/>
    <w:basedOn w:val="a1"/>
    <w:rsid w:val="005600CA"/>
  </w:style>
  <w:style w:type="character" w:customStyle="1" w:styleId="41">
    <w:name w:val="Знак Знак4"/>
    <w:rsid w:val="005600CA"/>
    <w:rPr>
      <w:rFonts w:ascii="Arial" w:hAnsi="Arial" w:cs="Arial"/>
      <w:sz w:val="24"/>
      <w:szCs w:val="24"/>
      <w:lang w:val="ru-RU" w:eastAsia="ru-RU" w:bidi="ar-SA"/>
    </w:rPr>
  </w:style>
  <w:style w:type="character" w:customStyle="1" w:styleId="22">
    <w:name w:val="Основной текст 2 Знак"/>
    <w:rsid w:val="005600CA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ae">
    <w:name w:val="Подпись Знак"/>
    <w:rsid w:val="005600CA"/>
    <w:rPr>
      <w:rFonts w:ascii="Times New Roman" w:eastAsia="Times New Roman" w:hAnsi="Times New Roman" w:cs="Times New Roman"/>
      <w:b/>
      <w:sz w:val="28"/>
      <w:szCs w:val="28"/>
      <w:lang w:eastAsia="ru-RU"/>
    </w:rPr>
  </w:style>
  <w:style w:type="character" w:customStyle="1" w:styleId="af">
    <w:name w:val="Красная строка Знак"/>
    <w:rsid w:val="005600CA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1">
    <w:name w:val="Основной текст 3 Знак"/>
    <w:link w:val="32"/>
    <w:rsid w:val="005600CA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BodyTextIndentChar">
    <w:name w:val="Body Text Indent Char"/>
    <w:locked/>
    <w:rsid w:val="005600CA"/>
    <w:rPr>
      <w:rFonts w:cs="Times New Roman"/>
      <w:sz w:val="24"/>
      <w:szCs w:val="24"/>
      <w:lang w:val="ru-RU" w:eastAsia="ru-RU" w:bidi="ar-SA"/>
    </w:rPr>
  </w:style>
  <w:style w:type="character" w:customStyle="1" w:styleId="BodyTextChar">
    <w:name w:val="Body Text Char"/>
    <w:locked/>
    <w:rsid w:val="005600CA"/>
    <w:rPr>
      <w:rFonts w:cs="Times New Roman"/>
      <w:sz w:val="24"/>
      <w:szCs w:val="24"/>
      <w:lang w:val="ru-RU" w:eastAsia="ru-RU" w:bidi="ar-SA"/>
    </w:rPr>
  </w:style>
  <w:style w:type="character" w:customStyle="1" w:styleId="FontStyle13">
    <w:name w:val="Font Style13"/>
    <w:rsid w:val="005600CA"/>
    <w:rPr>
      <w:rFonts w:ascii="Times New Roman" w:hAnsi="Times New Roman" w:cs="Times New Roman"/>
      <w:sz w:val="22"/>
      <w:szCs w:val="22"/>
    </w:rPr>
  </w:style>
  <w:style w:type="character" w:styleId="af0">
    <w:name w:val="FollowedHyperlink"/>
    <w:rsid w:val="005600CA"/>
    <w:rPr>
      <w:color w:val="800080"/>
      <w:u w:val="single"/>
    </w:rPr>
  </w:style>
  <w:style w:type="character" w:customStyle="1" w:styleId="af1">
    <w:name w:val="Привязка сноски"/>
    <w:rsid w:val="005600CA"/>
    <w:rPr>
      <w:vertAlign w:val="superscript"/>
    </w:rPr>
  </w:style>
  <w:style w:type="character" w:customStyle="1" w:styleId="FootnoteCharacters">
    <w:name w:val="Footnote Characters"/>
    <w:semiHidden/>
    <w:rsid w:val="005600CA"/>
    <w:rPr>
      <w:vertAlign w:val="superscript"/>
    </w:rPr>
  </w:style>
  <w:style w:type="character" w:customStyle="1" w:styleId="af2">
    <w:name w:val="Знак Знак"/>
    <w:locked/>
    <w:rsid w:val="005600CA"/>
    <w:rPr>
      <w:rFonts w:ascii="Tahoma" w:hAnsi="Tahoma" w:cs="Times New Roman"/>
      <w:sz w:val="20"/>
      <w:szCs w:val="20"/>
      <w:lang w:val="en-US" w:eastAsia="ru-RU"/>
    </w:rPr>
  </w:style>
  <w:style w:type="character" w:customStyle="1" w:styleId="35">
    <w:name w:val="Знак Знак35"/>
    <w:locked/>
    <w:rsid w:val="005600CA"/>
    <w:rPr>
      <w:rFonts w:ascii="Arial" w:hAnsi="Arial" w:cs="Arial"/>
      <w:b/>
      <w:bCs/>
      <w:i/>
      <w:iCs/>
      <w:sz w:val="28"/>
      <w:szCs w:val="28"/>
      <w:lang w:val="ru-RU" w:eastAsia="ru-RU"/>
    </w:rPr>
  </w:style>
  <w:style w:type="character" w:customStyle="1" w:styleId="34">
    <w:name w:val="Знак Знак34"/>
    <w:locked/>
    <w:rsid w:val="005600CA"/>
    <w:rPr>
      <w:rFonts w:ascii="Arial" w:hAnsi="Arial" w:cs="Arial"/>
      <w:b/>
      <w:bCs/>
      <w:sz w:val="26"/>
      <w:szCs w:val="26"/>
      <w:lang w:val="ru-RU" w:eastAsia="ru-RU"/>
    </w:rPr>
  </w:style>
  <w:style w:type="character" w:customStyle="1" w:styleId="33">
    <w:name w:val="Знак Знак33"/>
    <w:locked/>
    <w:rsid w:val="005600CA"/>
    <w:rPr>
      <w:rFonts w:ascii="Times New Roman" w:hAnsi="Times New Roman" w:cs="Times New Roman"/>
      <w:b/>
      <w:sz w:val="20"/>
      <w:szCs w:val="20"/>
      <w:lang w:val="ru-RU" w:eastAsia="ru-RU"/>
    </w:rPr>
  </w:style>
  <w:style w:type="character" w:customStyle="1" w:styleId="320">
    <w:name w:val="Знак Знак32"/>
    <w:locked/>
    <w:rsid w:val="005600CA"/>
    <w:rPr>
      <w:rFonts w:ascii="Times New Roman" w:hAnsi="Times New Roman" w:cs="Times New Roman"/>
      <w:b/>
      <w:bCs/>
      <w:i/>
      <w:iCs/>
      <w:sz w:val="26"/>
      <w:szCs w:val="26"/>
      <w:lang w:val="ru-RU" w:eastAsia="ru-RU"/>
    </w:rPr>
  </w:style>
  <w:style w:type="character" w:customStyle="1" w:styleId="af3">
    <w:name w:val="Текст примечания Знак"/>
    <w:semiHidden/>
    <w:rsid w:val="005600CA"/>
    <w:rPr>
      <w:rFonts w:ascii="Calibri" w:eastAsia="Calibri" w:hAnsi="Calibri" w:cs="Times New Roman"/>
      <w:sz w:val="20"/>
      <w:szCs w:val="20"/>
      <w:lang w:eastAsia="ru-RU"/>
    </w:rPr>
  </w:style>
  <w:style w:type="character" w:customStyle="1" w:styleId="af4">
    <w:name w:val="Тема примечания Знак"/>
    <w:semiHidden/>
    <w:rsid w:val="005600CA"/>
    <w:rPr>
      <w:rFonts w:ascii="Calibri" w:eastAsia="Calibri" w:hAnsi="Calibri" w:cs="Times New Roman"/>
      <w:b/>
      <w:bCs/>
      <w:sz w:val="20"/>
      <w:szCs w:val="20"/>
      <w:lang w:eastAsia="ru-RU"/>
    </w:rPr>
  </w:style>
  <w:style w:type="character" w:customStyle="1" w:styleId="blk">
    <w:name w:val="blk"/>
    <w:rsid w:val="005600CA"/>
    <w:rPr>
      <w:rFonts w:cs="Times New Roman"/>
    </w:rPr>
  </w:style>
  <w:style w:type="character" w:customStyle="1" w:styleId="u">
    <w:name w:val="u"/>
    <w:rsid w:val="005600CA"/>
    <w:rPr>
      <w:rFonts w:cs="Times New Roman"/>
    </w:rPr>
  </w:style>
  <w:style w:type="character" w:customStyle="1" w:styleId="17">
    <w:name w:val="Знак Знак17"/>
    <w:locked/>
    <w:rsid w:val="005600CA"/>
    <w:rPr>
      <w:rFonts w:eastAsia="Times New Roman" w:cs="Times New Roman"/>
      <w:lang w:val="ru-RU" w:eastAsia="ru-RU"/>
    </w:rPr>
  </w:style>
  <w:style w:type="character" w:customStyle="1" w:styleId="16">
    <w:name w:val="Знак Знак16"/>
    <w:locked/>
    <w:rsid w:val="005600CA"/>
    <w:rPr>
      <w:rFonts w:eastAsia="Times New Roman" w:cs="Times New Roman"/>
      <w:lang w:val="ru-RU" w:eastAsia="ru-RU"/>
    </w:rPr>
  </w:style>
  <w:style w:type="character" w:customStyle="1" w:styleId="12">
    <w:name w:val="бпОсновной текст Знак Знак1"/>
    <w:locked/>
    <w:rsid w:val="005600CA"/>
    <w:rPr>
      <w:rFonts w:ascii="Times New Roman" w:hAnsi="Times New Roman" w:cs="Times New Roman"/>
      <w:sz w:val="24"/>
      <w:szCs w:val="24"/>
      <w:lang w:val="ru-RU" w:eastAsia="ru-RU"/>
    </w:rPr>
  </w:style>
  <w:style w:type="character" w:customStyle="1" w:styleId="42">
    <w:name w:val="Знак Знак42"/>
    <w:rsid w:val="005600CA"/>
    <w:rPr>
      <w:rFonts w:ascii="Arial" w:hAnsi="Arial" w:cs="Arial"/>
      <w:sz w:val="24"/>
      <w:szCs w:val="24"/>
      <w:lang w:val="ru-RU" w:eastAsia="ru-RU" w:bidi="ar-SA"/>
    </w:rPr>
  </w:style>
  <w:style w:type="character" w:customStyle="1" w:styleId="af5">
    <w:name w:val="Название Знак"/>
    <w:basedOn w:val="a1"/>
    <w:link w:val="af6"/>
    <w:uiPriority w:val="10"/>
    <w:rsid w:val="00874828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36">
    <w:name w:val="Основной текст с отступом 3 Знак"/>
    <w:rsid w:val="005600CA"/>
    <w:rPr>
      <w:rFonts w:ascii="Times New Roman" w:eastAsia="Calibri" w:hAnsi="Times New Roman" w:cs="Times New Roman"/>
      <w:sz w:val="16"/>
      <w:szCs w:val="16"/>
      <w:lang w:eastAsia="ru-RU"/>
    </w:rPr>
  </w:style>
  <w:style w:type="character" w:customStyle="1" w:styleId="af7">
    <w:name w:val="Текст Знак"/>
    <w:rsid w:val="005600CA"/>
    <w:rPr>
      <w:rFonts w:ascii="Courier New" w:eastAsia="Calibri" w:hAnsi="Courier New" w:cs="Courier New"/>
      <w:sz w:val="20"/>
      <w:szCs w:val="20"/>
      <w:lang w:eastAsia="ru-RU"/>
    </w:rPr>
  </w:style>
  <w:style w:type="character" w:customStyle="1" w:styleId="13">
    <w:name w:val="Обычный1 Знак"/>
    <w:locked/>
    <w:rsid w:val="005600CA"/>
    <w:rPr>
      <w:rFonts w:ascii="Times New Roman" w:hAnsi="Times New Roman"/>
      <w:sz w:val="22"/>
      <w:szCs w:val="22"/>
      <w:lang w:eastAsia="ru-RU" w:bidi="ar-SA"/>
    </w:rPr>
  </w:style>
  <w:style w:type="character" w:customStyle="1" w:styleId="Heading1Char">
    <w:name w:val="Heading 1 Char"/>
    <w:locked/>
    <w:rsid w:val="005600CA"/>
    <w:rPr>
      <w:rFonts w:ascii="Arial" w:hAnsi="Arial" w:cs="Arial"/>
      <w:b/>
      <w:bCs/>
      <w:color w:val="000080"/>
      <w:lang w:val="ru-RU" w:eastAsia="ru-RU"/>
    </w:rPr>
  </w:style>
  <w:style w:type="character" w:customStyle="1" w:styleId="Heading2Char">
    <w:name w:val="Heading 2 Char"/>
    <w:locked/>
    <w:rsid w:val="005600CA"/>
    <w:rPr>
      <w:rFonts w:ascii="Arial" w:hAnsi="Arial" w:cs="Arial"/>
      <w:sz w:val="24"/>
      <w:szCs w:val="24"/>
      <w:lang w:val="ru-RU" w:eastAsia="ru-RU"/>
    </w:rPr>
  </w:style>
  <w:style w:type="character" w:customStyle="1" w:styleId="Heading3Char">
    <w:name w:val="Heading 3 Char"/>
    <w:locked/>
    <w:rsid w:val="005600CA"/>
    <w:rPr>
      <w:rFonts w:ascii="Arial" w:hAnsi="Arial" w:cs="Arial"/>
      <w:b/>
      <w:bCs/>
      <w:sz w:val="24"/>
      <w:szCs w:val="24"/>
      <w:lang w:val="ru-RU" w:eastAsia="ru-RU"/>
    </w:rPr>
  </w:style>
  <w:style w:type="character" w:customStyle="1" w:styleId="Heading4Char">
    <w:name w:val="Heading 4 Char"/>
    <w:locked/>
    <w:rsid w:val="005600CA"/>
    <w:rPr>
      <w:rFonts w:cs="Times New Roman"/>
      <w:sz w:val="24"/>
      <w:szCs w:val="24"/>
      <w:lang w:val="ru-RU" w:eastAsia="ru-RU"/>
    </w:rPr>
  </w:style>
  <w:style w:type="character" w:customStyle="1" w:styleId="BodyTextChar1">
    <w:name w:val="Body Text Char1"/>
    <w:locked/>
    <w:rsid w:val="005600CA"/>
    <w:rPr>
      <w:rFonts w:cs="Times New Roman"/>
      <w:sz w:val="24"/>
      <w:szCs w:val="24"/>
      <w:lang w:val="ru-RU" w:eastAsia="ru-RU"/>
    </w:rPr>
  </w:style>
  <w:style w:type="character" w:customStyle="1" w:styleId="BodyTextIndentChar1">
    <w:name w:val="Body Text Indent Char1"/>
    <w:locked/>
    <w:rsid w:val="005600CA"/>
    <w:rPr>
      <w:rFonts w:cs="Times New Roman"/>
      <w:sz w:val="24"/>
      <w:szCs w:val="24"/>
      <w:lang w:val="ru-RU" w:eastAsia="ru-RU"/>
    </w:rPr>
  </w:style>
  <w:style w:type="character" w:customStyle="1" w:styleId="15">
    <w:name w:val="Знак Знак15"/>
    <w:rsid w:val="005600CA"/>
    <w:rPr>
      <w:rFonts w:ascii="Times New Roman" w:hAnsi="Times New Roman" w:cs="Times New Roman"/>
      <w:sz w:val="24"/>
      <w:szCs w:val="24"/>
      <w:lang w:val="ru-RU" w:eastAsia="ru-RU"/>
    </w:rPr>
  </w:style>
  <w:style w:type="character" w:styleId="af8">
    <w:name w:val="Strong"/>
    <w:basedOn w:val="a1"/>
    <w:uiPriority w:val="22"/>
    <w:qFormat/>
    <w:rsid w:val="00874828"/>
    <w:rPr>
      <w:b/>
      <w:bCs/>
    </w:rPr>
  </w:style>
  <w:style w:type="character" w:customStyle="1" w:styleId="HeaderChar">
    <w:name w:val="Header Char"/>
    <w:locked/>
    <w:rsid w:val="005600CA"/>
    <w:rPr>
      <w:rFonts w:cs="Times New Roman"/>
      <w:sz w:val="24"/>
      <w:szCs w:val="24"/>
      <w:lang w:val="ru-RU" w:eastAsia="ar-SA" w:bidi="ar-SA"/>
    </w:rPr>
  </w:style>
  <w:style w:type="character" w:customStyle="1" w:styleId="FooterChar">
    <w:name w:val="Footer Char"/>
    <w:locked/>
    <w:rsid w:val="005600CA"/>
    <w:rPr>
      <w:rFonts w:cs="Times New Roman"/>
      <w:sz w:val="24"/>
      <w:szCs w:val="24"/>
      <w:lang w:val="ru-RU" w:eastAsia="ar-SA" w:bidi="ar-SA"/>
    </w:rPr>
  </w:style>
  <w:style w:type="character" w:customStyle="1" w:styleId="120">
    <w:name w:val="Знак Знак12"/>
    <w:rsid w:val="005600CA"/>
    <w:rPr>
      <w:rFonts w:ascii="Arial" w:hAnsi="Arial" w:cs="Arial"/>
      <w:b/>
      <w:bCs/>
      <w:color w:val="000080"/>
      <w:sz w:val="20"/>
      <w:szCs w:val="20"/>
      <w:lang w:val="ru-RU" w:eastAsia="ru-RU"/>
    </w:rPr>
  </w:style>
  <w:style w:type="character" w:customStyle="1" w:styleId="SignatureChar">
    <w:name w:val="Signature Char"/>
    <w:locked/>
    <w:rsid w:val="005600CA"/>
    <w:rPr>
      <w:rFonts w:cs="Times New Roman"/>
      <w:b/>
      <w:bCs/>
      <w:sz w:val="28"/>
      <w:szCs w:val="28"/>
      <w:lang w:val="ru-RU" w:eastAsia="ru-RU"/>
    </w:rPr>
  </w:style>
  <w:style w:type="character" w:customStyle="1" w:styleId="af9">
    <w:name w:val="Цветовое выделение"/>
    <w:rsid w:val="005600CA"/>
    <w:rPr>
      <w:b/>
      <w:color w:val="000080"/>
      <w:sz w:val="20"/>
    </w:rPr>
  </w:style>
  <w:style w:type="character" w:customStyle="1" w:styleId="afa">
    <w:name w:val="Гипертекстовая ссылка"/>
    <w:rsid w:val="005600CA"/>
    <w:rPr>
      <w:rFonts w:cs="Times New Roman"/>
      <w:b/>
      <w:bCs/>
      <w:color w:val="008000"/>
      <w:sz w:val="20"/>
      <w:szCs w:val="20"/>
      <w:u w:val="single"/>
    </w:rPr>
  </w:style>
  <w:style w:type="character" w:customStyle="1" w:styleId="afb">
    <w:name w:val="Продолжение ссылки"/>
    <w:rsid w:val="005600CA"/>
    <w:rPr>
      <w:rFonts w:cs="Times New Roman"/>
      <w:b w:val="0"/>
      <w:bCs w:val="0"/>
      <w:color w:val="008000"/>
      <w:sz w:val="20"/>
      <w:szCs w:val="20"/>
      <w:u w:val="single"/>
    </w:rPr>
  </w:style>
  <w:style w:type="character" w:customStyle="1" w:styleId="BodyTextFirstIndentChar">
    <w:name w:val="Body Text First Indent Char"/>
    <w:locked/>
    <w:rsid w:val="005600CA"/>
    <w:rPr>
      <w:rFonts w:cs="Times New Roman"/>
      <w:sz w:val="24"/>
      <w:szCs w:val="24"/>
      <w:lang w:val="ru-RU" w:eastAsia="ru-RU"/>
    </w:rPr>
  </w:style>
  <w:style w:type="character" w:customStyle="1" w:styleId="BodyText2Char">
    <w:name w:val="Body Text 2 Char"/>
    <w:locked/>
    <w:rsid w:val="005600CA"/>
    <w:rPr>
      <w:rFonts w:cs="Times New Roman"/>
      <w:sz w:val="24"/>
      <w:szCs w:val="24"/>
      <w:lang w:val="ru-RU" w:eastAsia="ru-RU"/>
    </w:rPr>
  </w:style>
  <w:style w:type="character" w:customStyle="1" w:styleId="BodyText3Char">
    <w:name w:val="Body Text 3 Char"/>
    <w:locked/>
    <w:rsid w:val="005600CA"/>
    <w:rPr>
      <w:rFonts w:cs="Times New Roman"/>
      <w:sz w:val="16"/>
      <w:szCs w:val="16"/>
      <w:lang w:val="ru-RU" w:eastAsia="ru-RU"/>
    </w:rPr>
  </w:style>
  <w:style w:type="character" w:customStyle="1" w:styleId="27">
    <w:name w:val="Знак Знак27"/>
    <w:rsid w:val="005600CA"/>
    <w:rPr>
      <w:rFonts w:cs="Times New Roman"/>
      <w:sz w:val="28"/>
      <w:szCs w:val="28"/>
      <w:lang w:val="ru-RU" w:eastAsia="ru-RU"/>
    </w:rPr>
  </w:style>
  <w:style w:type="character" w:customStyle="1" w:styleId="26">
    <w:name w:val="Знак Знак26"/>
    <w:rsid w:val="005600CA"/>
    <w:rPr>
      <w:rFonts w:ascii="Arial" w:hAnsi="Arial" w:cs="Arial"/>
      <w:b/>
      <w:bCs/>
      <w:sz w:val="26"/>
      <w:szCs w:val="26"/>
      <w:lang w:val="ru-RU" w:eastAsia="ru-RU"/>
    </w:rPr>
  </w:style>
  <w:style w:type="character" w:customStyle="1" w:styleId="25">
    <w:name w:val="Знак Знак25"/>
    <w:rsid w:val="005600CA"/>
    <w:rPr>
      <w:rFonts w:ascii="Arial" w:hAnsi="Arial" w:cs="Arial"/>
      <w:b/>
      <w:bCs/>
      <w:sz w:val="24"/>
      <w:szCs w:val="24"/>
      <w:lang w:val="ru-RU" w:eastAsia="ru-RU"/>
    </w:rPr>
  </w:style>
  <w:style w:type="character" w:styleId="afc">
    <w:name w:val="Emphasis"/>
    <w:basedOn w:val="a1"/>
    <w:uiPriority w:val="20"/>
    <w:qFormat/>
    <w:rsid w:val="00874828"/>
    <w:rPr>
      <w:rFonts w:asciiTheme="minorHAnsi" w:hAnsiTheme="minorHAnsi"/>
      <w:b/>
      <w:i/>
      <w:iCs/>
    </w:rPr>
  </w:style>
  <w:style w:type="character" w:customStyle="1" w:styleId="HTML1">
    <w:name w:val="Стандартный HTML Знак1"/>
    <w:rsid w:val="005600CA"/>
    <w:rPr>
      <w:rFonts w:ascii="Courier New" w:hAnsi="Courier New" w:cs="Courier New"/>
      <w:lang w:val="ru-RU" w:eastAsia="ar-SA" w:bidi="ar-SA"/>
    </w:rPr>
  </w:style>
  <w:style w:type="character" w:customStyle="1" w:styleId="28">
    <w:name w:val="Знак Знак28"/>
    <w:rsid w:val="005600CA"/>
    <w:rPr>
      <w:rFonts w:cs="Times New Roman"/>
      <w:sz w:val="24"/>
      <w:szCs w:val="24"/>
      <w:lang w:val="ru-RU" w:eastAsia="ru-RU"/>
    </w:rPr>
  </w:style>
  <w:style w:type="character" w:customStyle="1" w:styleId="220">
    <w:name w:val="Заголовок 2 Знак2"/>
    <w:rsid w:val="005600CA"/>
    <w:rPr>
      <w:rFonts w:ascii="Arial" w:hAnsi="Arial" w:cs="Arial"/>
      <w:b/>
      <w:bCs/>
      <w:i/>
      <w:iCs/>
      <w:sz w:val="28"/>
      <w:szCs w:val="28"/>
      <w:lang w:val="ru-RU" w:eastAsia="ru-RU"/>
    </w:rPr>
  </w:style>
  <w:style w:type="character" w:customStyle="1" w:styleId="230">
    <w:name w:val="Знак Знак23"/>
    <w:rsid w:val="005600CA"/>
    <w:rPr>
      <w:rFonts w:ascii="Times New Roman" w:hAnsi="Times New Roman" w:cs="Times New Roman"/>
      <w:sz w:val="24"/>
      <w:szCs w:val="24"/>
    </w:rPr>
  </w:style>
  <w:style w:type="character" w:customStyle="1" w:styleId="221">
    <w:name w:val="Знак Знак22"/>
    <w:rsid w:val="005600CA"/>
    <w:rPr>
      <w:rFonts w:ascii="Times New Roman" w:hAnsi="Times New Roman" w:cs="Times New Roman"/>
      <w:sz w:val="28"/>
      <w:szCs w:val="28"/>
    </w:rPr>
  </w:style>
  <w:style w:type="character" w:customStyle="1" w:styleId="210">
    <w:name w:val="Знак Знак21"/>
    <w:rsid w:val="005600CA"/>
    <w:rPr>
      <w:rFonts w:ascii="Arial" w:hAnsi="Arial" w:cs="Arial"/>
      <w:b/>
      <w:bCs/>
      <w:sz w:val="26"/>
      <w:szCs w:val="26"/>
    </w:rPr>
  </w:style>
  <w:style w:type="character" w:customStyle="1" w:styleId="200">
    <w:name w:val="Знак Знак20"/>
    <w:rsid w:val="005600CA"/>
    <w:rPr>
      <w:rFonts w:ascii="Times New Roman" w:hAnsi="Times New Roman" w:cs="Times New Roman"/>
      <w:b/>
      <w:bCs/>
      <w:sz w:val="28"/>
      <w:szCs w:val="28"/>
    </w:rPr>
  </w:style>
  <w:style w:type="character" w:customStyle="1" w:styleId="211">
    <w:name w:val="Заголовок 2 Знак1"/>
    <w:rsid w:val="005600CA"/>
    <w:rPr>
      <w:rFonts w:ascii="Arial" w:hAnsi="Arial" w:cs="Arial"/>
      <w:b/>
      <w:bCs/>
      <w:i/>
      <w:iCs/>
      <w:sz w:val="28"/>
      <w:szCs w:val="28"/>
      <w:lang w:val="ru-RU" w:eastAsia="ru-RU"/>
    </w:rPr>
  </w:style>
  <w:style w:type="character" w:customStyle="1" w:styleId="2210">
    <w:name w:val="Знак Знак221"/>
    <w:locked/>
    <w:rsid w:val="005600CA"/>
    <w:rPr>
      <w:rFonts w:cs="Times New Roman"/>
      <w:sz w:val="24"/>
      <w:szCs w:val="24"/>
      <w:lang w:val="ru-RU" w:eastAsia="ru-RU"/>
    </w:rPr>
  </w:style>
  <w:style w:type="character" w:customStyle="1" w:styleId="2110">
    <w:name w:val="Знак Знак211"/>
    <w:locked/>
    <w:rsid w:val="005600CA"/>
    <w:rPr>
      <w:rFonts w:cs="Times New Roman"/>
      <w:sz w:val="28"/>
      <w:szCs w:val="28"/>
      <w:lang w:val="ru-RU" w:eastAsia="ru-RU"/>
    </w:rPr>
  </w:style>
  <w:style w:type="character" w:customStyle="1" w:styleId="201">
    <w:name w:val="Знак Знак201"/>
    <w:locked/>
    <w:rsid w:val="005600CA"/>
    <w:rPr>
      <w:rFonts w:ascii="Arial" w:hAnsi="Arial" w:cs="Arial"/>
      <w:b/>
      <w:bCs/>
      <w:sz w:val="26"/>
      <w:szCs w:val="26"/>
      <w:lang w:val="ru-RU" w:eastAsia="ru-RU"/>
    </w:rPr>
  </w:style>
  <w:style w:type="character" w:customStyle="1" w:styleId="19">
    <w:name w:val="Знак Знак19"/>
    <w:link w:val="14"/>
    <w:locked/>
    <w:rsid w:val="005600CA"/>
    <w:rPr>
      <w:rFonts w:cs="Times New Roman"/>
      <w:b/>
      <w:bCs/>
      <w:sz w:val="28"/>
      <w:szCs w:val="28"/>
      <w:lang w:eastAsia="ru-RU"/>
    </w:rPr>
  </w:style>
  <w:style w:type="character" w:customStyle="1" w:styleId="18">
    <w:name w:val="Знак Знак18"/>
    <w:locked/>
    <w:rsid w:val="005600CA"/>
    <w:rPr>
      <w:rFonts w:cs="Times New Roman"/>
      <w:b/>
      <w:bCs/>
      <w:i/>
      <w:iCs/>
      <w:sz w:val="26"/>
      <w:szCs w:val="26"/>
      <w:lang w:val="ru-RU" w:eastAsia="ru-RU"/>
    </w:rPr>
  </w:style>
  <w:style w:type="character" w:customStyle="1" w:styleId="172">
    <w:name w:val="Знак Знак172"/>
    <w:locked/>
    <w:rsid w:val="005600CA"/>
    <w:rPr>
      <w:rFonts w:cs="Times New Roman"/>
      <w:i/>
      <w:iCs/>
      <w:sz w:val="22"/>
      <w:szCs w:val="22"/>
      <w:lang w:val="ru-RU" w:eastAsia="ru-RU"/>
    </w:rPr>
  </w:style>
  <w:style w:type="character" w:customStyle="1" w:styleId="162">
    <w:name w:val="Знак Знак162"/>
    <w:locked/>
    <w:rsid w:val="005600CA"/>
    <w:rPr>
      <w:rFonts w:ascii="Arial" w:hAnsi="Arial" w:cs="Arial"/>
      <w:lang w:val="ru-RU" w:eastAsia="ru-RU"/>
    </w:rPr>
  </w:style>
  <w:style w:type="character" w:customStyle="1" w:styleId="151">
    <w:name w:val="Знак Знак151"/>
    <w:locked/>
    <w:rsid w:val="005600CA"/>
    <w:rPr>
      <w:rFonts w:ascii="Arial" w:hAnsi="Arial" w:cs="Arial"/>
      <w:i/>
      <w:iCs/>
      <w:lang w:val="ru-RU" w:eastAsia="ru-RU"/>
    </w:rPr>
  </w:style>
  <w:style w:type="character" w:customStyle="1" w:styleId="111">
    <w:name w:val="Знак Знак11"/>
    <w:locked/>
    <w:rsid w:val="005600CA"/>
    <w:rPr>
      <w:rFonts w:cs="Times New Roman"/>
      <w:sz w:val="24"/>
      <w:szCs w:val="24"/>
      <w:lang w:val="ru-RU" w:eastAsia="ru-RU"/>
    </w:rPr>
  </w:style>
  <w:style w:type="character" w:customStyle="1" w:styleId="91">
    <w:name w:val="Знак Знак9"/>
    <w:locked/>
    <w:rsid w:val="005600CA"/>
    <w:rPr>
      <w:rFonts w:cs="Times New Roman"/>
      <w:lang w:val="ru-RU" w:eastAsia="ru-RU"/>
    </w:rPr>
  </w:style>
  <w:style w:type="character" w:customStyle="1" w:styleId="310">
    <w:name w:val="Основной текст с отступом 3 Знак1"/>
    <w:link w:val="37"/>
    <w:locked/>
    <w:rsid w:val="005600CA"/>
    <w:rPr>
      <w:rFonts w:cs="Times New Roman"/>
      <w:b/>
      <w:bCs/>
      <w:sz w:val="28"/>
      <w:szCs w:val="28"/>
      <w:lang w:eastAsia="ru-RU"/>
    </w:rPr>
  </w:style>
  <w:style w:type="character" w:customStyle="1" w:styleId="140">
    <w:name w:val="Знак Знак14"/>
    <w:locked/>
    <w:rsid w:val="005600CA"/>
    <w:rPr>
      <w:rFonts w:cs="Times New Roman"/>
      <w:sz w:val="24"/>
      <w:szCs w:val="24"/>
      <w:lang w:val="ru-RU" w:eastAsia="ru-RU"/>
    </w:rPr>
  </w:style>
  <w:style w:type="character" w:customStyle="1" w:styleId="212">
    <w:name w:val="Основной текст 2 Знак1"/>
    <w:link w:val="24"/>
    <w:locked/>
    <w:rsid w:val="005600CA"/>
    <w:rPr>
      <w:rFonts w:ascii="Times New Roman" w:hAnsi="Times New Roman" w:cs="Times New Roman"/>
      <w:sz w:val="24"/>
      <w:szCs w:val="24"/>
      <w:lang w:eastAsia="ru-RU"/>
    </w:rPr>
  </w:style>
  <w:style w:type="character" w:customStyle="1" w:styleId="100">
    <w:name w:val="Знак Знак10"/>
    <w:locked/>
    <w:rsid w:val="005600CA"/>
    <w:rPr>
      <w:rFonts w:cs="Times New Roman"/>
      <w:sz w:val="24"/>
      <w:szCs w:val="24"/>
      <w:lang w:val="ru-RU" w:eastAsia="ru-RU"/>
    </w:rPr>
  </w:style>
  <w:style w:type="character" w:customStyle="1" w:styleId="121">
    <w:name w:val="Заголовок 1 Знак2"/>
    <w:locked/>
    <w:rsid w:val="005600CA"/>
    <w:rPr>
      <w:rFonts w:cs="Times New Roman"/>
      <w:sz w:val="16"/>
      <w:szCs w:val="16"/>
      <w:lang w:val="ru-RU" w:eastAsia="ru-RU"/>
    </w:rPr>
  </w:style>
  <w:style w:type="character" w:customStyle="1" w:styleId="51">
    <w:name w:val="Знак Знак5"/>
    <w:locked/>
    <w:rsid w:val="005600CA"/>
    <w:rPr>
      <w:rFonts w:ascii="Tahoma" w:hAnsi="Tahoma" w:cs="Tahoma"/>
      <w:sz w:val="16"/>
      <w:szCs w:val="16"/>
    </w:rPr>
  </w:style>
  <w:style w:type="character" w:customStyle="1" w:styleId="1210">
    <w:name w:val="Знак Знак121"/>
    <w:rsid w:val="005600CA"/>
    <w:rPr>
      <w:rFonts w:ascii="Arial" w:hAnsi="Arial" w:cs="Arial"/>
      <w:b/>
      <w:bCs/>
      <w:color w:val="000080"/>
      <w:sz w:val="20"/>
      <w:szCs w:val="20"/>
      <w:lang w:val="ru-RU" w:eastAsia="ru-RU"/>
    </w:rPr>
  </w:style>
  <w:style w:type="character" w:customStyle="1" w:styleId="1a">
    <w:name w:val="Текст выноски Знак1"/>
    <w:rsid w:val="005600CA"/>
    <w:rPr>
      <w:rFonts w:ascii="Tahoma" w:hAnsi="Tahoma" w:cs="Tahoma"/>
      <w:sz w:val="16"/>
      <w:szCs w:val="16"/>
      <w:lang w:val="ru-RU" w:eastAsia="ar-SA" w:bidi="ar-SA"/>
    </w:rPr>
  </w:style>
  <w:style w:type="character" w:customStyle="1" w:styleId="1b">
    <w:name w:val="Схема документа Знак1"/>
    <w:rsid w:val="005600CA"/>
    <w:rPr>
      <w:rFonts w:ascii="Tahoma" w:hAnsi="Tahoma" w:cs="Tahoma"/>
      <w:sz w:val="16"/>
      <w:szCs w:val="16"/>
      <w:lang w:val="ru-RU" w:eastAsia="ar-SA" w:bidi="ar-SA"/>
    </w:rPr>
  </w:style>
  <w:style w:type="character" w:customStyle="1" w:styleId="123">
    <w:name w:val="Знак Знак123"/>
    <w:rsid w:val="005600CA"/>
    <w:rPr>
      <w:rFonts w:ascii="Arial" w:eastAsia="Times New Roman" w:hAnsi="Arial" w:cs="Times New Roman"/>
      <w:b/>
      <w:bCs/>
      <w:color w:val="000080"/>
      <w:sz w:val="20"/>
      <w:szCs w:val="20"/>
      <w:lang w:eastAsia="ru-RU"/>
    </w:rPr>
  </w:style>
  <w:style w:type="character" w:customStyle="1" w:styleId="29">
    <w:name w:val="Заголовок 2 Знак Знак Знак"/>
    <w:rsid w:val="005600CA"/>
    <w:rPr>
      <w:rFonts w:ascii="Arial" w:hAnsi="Arial" w:cs="Arial"/>
      <w:b/>
      <w:bCs/>
      <w:i/>
      <w:iCs/>
      <w:sz w:val="28"/>
      <w:szCs w:val="28"/>
      <w:lang w:val="ru-RU" w:eastAsia="ru-RU" w:bidi="ar-SA"/>
    </w:rPr>
  </w:style>
  <w:style w:type="character" w:customStyle="1" w:styleId="192">
    <w:name w:val="Знак Знак192"/>
    <w:rsid w:val="005600CA"/>
    <w:rPr>
      <w:rFonts w:ascii="Arial" w:hAnsi="Arial"/>
      <w:b/>
      <w:bCs/>
      <w:sz w:val="28"/>
      <w:szCs w:val="24"/>
      <w:lang w:val="ru-RU" w:eastAsia="ru-RU" w:bidi="ar-SA"/>
    </w:rPr>
  </w:style>
  <w:style w:type="character" w:customStyle="1" w:styleId="182">
    <w:name w:val="Знак Знак182"/>
    <w:rsid w:val="005600CA"/>
    <w:rPr>
      <w:sz w:val="28"/>
      <w:szCs w:val="24"/>
      <w:lang w:val="ru-RU" w:eastAsia="ru-RU" w:bidi="ar-SA"/>
    </w:rPr>
  </w:style>
  <w:style w:type="character" w:customStyle="1" w:styleId="232">
    <w:name w:val="Знак Знак232"/>
    <w:rsid w:val="005600CA"/>
    <w:rPr>
      <w:rFonts w:ascii="Times New Roman" w:eastAsia="Times New Roman" w:hAnsi="Times New Roman"/>
      <w:sz w:val="24"/>
    </w:rPr>
  </w:style>
  <w:style w:type="character" w:customStyle="1" w:styleId="223">
    <w:name w:val="Знак Знак223"/>
    <w:rsid w:val="005600CA"/>
    <w:rPr>
      <w:rFonts w:ascii="Times New Roman" w:eastAsia="Times New Roman" w:hAnsi="Times New Roman"/>
      <w:sz w:val="28"/>
    </w:rPr>
  </w:style>
  <w:style w:type="character" w:customStyle="1" w:styleId="213">
    <w:name w:val="Знак Знак213"/>
    <w:rsid w:val="005600CA"/>
    <w:rPr>
      <w:rFonts w:ascii="Arial" w:eastAsia="Times New Roman" w:hAnsi="Arial" w:cs="Arial"/>
      <w:b/>
      <w:bCs/>
      <w:sz w:val="26"/>
      <w:szCs w:val="26"/>
    </w:rPr>
  </w:style>
  <w:style w:type="character" w:customStyle="1" w:styleId="203">
    <w:name w:val="Знак Знак203"/>
    <w:rsid w:val="005600CA"/>
    <w:rPr>
      <w:rFonts w:ascii="Times New Roman" w:eastAsia="Times New Roman" w:hAnsi="Times New Roman"/>
      <w:b/>
      <w:bCs/>
      <w:sz w:val="28"/>
      <w:szCs w:val="28"/>
    </w:rPr>
  </w:style>
  <w:style w:type="character" w:customStyle="1" w:styleId="Heading1Char1">
    <w:name w:val="Heading 1 Char1"/>
    <w:locked/>
    <w:rsid w:val="005600CA"/>
    <w:rPr>
      <w:rFonts w:ascii="Tahoma" w:eastAsia="Calibri" w:hAnsi="Tahoma"/>
      <w:lang w:val="en-US" w:eastAsia="en-US" w:bidi="ar-SA"/>
    </w:rPr>
  </w:style>
  <w:style w:type="character" w:customStyle="1" w:styleId="Heading2Char1">
    <w:name w:val="Heading 2 Char1"/>
    <w:locked/>
    <w:rsid w:val="005600CA"/>
    <w:rPr>
      <w:rFonts w:ascii="Arial" w:eastAsia="Calibri" w:hAnsi="Arial" w:cs="Arial"/>
      <w:b/>
      <w:bCs/>
      <w:i/>
      <w:iCs/>
      <w:sz w:val="28"/>
      <w:szCs w:val="28"/>
      <w:lang w:val="ru-RU" w:eastAsia="ru-RU" w:bidi="ar-SA"/>
    </w:rPr>
  </w:style>
  <w:style w:type="character" w:customStyle="1" w:styleId="Heading3Char1">
    <w:name w:val="Heading 3 Char1"/>
    <w:locked/>
    <w:rsid w:val="005600CA"/>
    <w:rPr>
      <w:rFonts w:ascii="Arial" w:eastAsia="Calibri" w:hAnsi="Arial" w:cs="Arial"/>
      <w:b/>
      <w:bCs/>
      <w:sz w:val="26"/>
      <w:szCs w:val="26"/>
      <w:lang w:val="ru-RU" w:eastAsia="ru-RU" w:bidi="ar-SA"/>
    </w:rPr>
  </w:style>
  <w:style w:type="character" w:customStyle="1" w:styleId="Heading4Char1">
    <w:name w:val="Heading 4 Char1"/>
    <w:locked/>
    <w:rsid w:val="005600CA"/>
    <w:rPr>
      <w:rFonts w:eastAsia="Calibri"/>
      <w:b/>
      <w:sz w:val="24"/>
      <w:lang w:val="ru-RU" w:eastAsia="ru-RU" w:bidi="ar-SA"/>
    </w:rPr>
  </w:style>
  <w:style w:type="character" w:customStyle="1" w:styleId="Heading5Char">
    <w:name w:val="Heading 5 Char"/>
    <w:locked/>
    <w:rsid w:val="005600CA"/>
    <w:rPr>
      <w:rFonts w:eastAsia="Calibri"/>
      <w:b/>
      <w:bCs/>
      <w:i/>
      <w:iCs/>
      <w:sz w:val="26"/>
      <w:szCs w:val="26"/>
      <w:lang w:val="ru-RU" w:eastAsia="ru-RU" w:bidi="ar-SA"/>
    </w:rPr>
  </w:style>
  <w:style w:type="character" w:customStyle="1" w:styleId="Heading6Char">
    <w:name w:val="Heading 6 Char"/>
    <w:locked/>
    <w:rsid w:val="005600CA"/>
    <w:rPr>
      <w:rFonts w:eastAsia="Calibri"/>
      <w:i/>
      <w:iCs/>
      <w:sz w:val="22"/>
      <w:szCs w:val="22"/>
      <w:lang w:val="ru-RU" w:eastAsia="ru-RU" w:bidi="ar-SA"/>
    </w:rPr>
  </w:style>
  <w:style w:type="character" w:customStyle="1" w:styleId="Heading7Char">
    <w:name w:val="Heading 7 Char"/>
    <w:locked/>
    <w:rsid w:val="005600CA"/>
    <w:rPr>
      <w:rFonts w:eastAsia="Calibri"/>
      <w:sz w:val="24"/>
      <w:szCs w:val="24"/>
      <w:lang w:val="ru-RU" w:eastAsia="ru-RU" w:bidi="ar-SA"/>
    </w:rPr>
  </w:style>
  <w:style w:type="character" w:customStyle="1" w:styleId="Heading8Char">
    <w:name w:val="Heading 8 Char"/>
    <w:locked/>
    <w:rsid w:val="005600CA"/>
    <w:rPr>
      <w:rFonts w:ascii="Arial" w:eastAsia="Calibri" w:hAnsi="Arial" w:cs="Arial"/>
      <w:i/>
      <w:iCs/>
      <w:lang w:val="ru-RU" w:eastAsia="ru-RU" w:bidi="ar-SA"/>
    </w:rPr>
  </w:style>
  <w:style w:type="character" w:customStyle="1" w:styleId="Heading9Char">
    <w:name w:val="Heading 9 Char"/>
    <w:locked/>
    <w:rsid w:val="005600CA"/>
    <w:rPr>
      <w:rFonts w:ascii="Arial" w:eastAsia="Calibri" w:hAnsi="Arial" w:cs="Arial"/>
      <w:b/>
      <w:bCs/>
      <w:i/>
      <w:iCs/>
      <w:sz w:val="18"/>
      <w:szCs w:val="18"/>
      <w:lang w:val="ru-RU" w:eastAsia="ru-RU" w:bidi="ar-SA"/>
    </w:rPr>
  </w:style>
  <w:style w:type="character" w:customStyle="1" w:styleId="HeaderChar1">
    <w:name w:val="Header Char1"/>
    <w:locked/>
    <w:rsid w:val="005600CA"/>
    <w:rPr>
      <w:rFonts w:ascii="Calibri" w:eastAsia="Calibri" w:hAnsi="Calibri"/>
      <w:sz w:val="22"/>
      <w:szCs w:val="22"/>
      <w:lang w:val="ru-RU" w:eastAsia="ru-RU" w:bidi="ar-SA"/>
    </w:rPr>
  </w:style>
  <w:style w:type="character" w:customStyle="1" w:styleId="FooterChar1">
    <w:name w:val="Footer Char1"/>
    <w:locked/>
    <w:rsid w:val="005600CA"/>
    <w:rPr>
      <w:rFonts w:ascii="Calibri" w:eastAsia="Calibri" w:hAnsi="Calibri"/>
      <w:sz w:val="22"/>
      <w:szCs w:val="22"/>
      <w:lang w:val="ru-RU" w:eastAsia="ru-RU" w:bidi="ar-SA"/>
    </w:rPr>
  </w:style>
  <w:style w:type="character" w:customStyle="1" w:styleId="BodyTextChar2">
    <w:name w:val="Body Text Char2"/>
    <w:locked/>
    <w:rsid w:val="005600CA"/>
    <w:rPr>
      <w:rFonts w:eastAsia="Calibri"/>
      <w:sz w:val="28"/>
      <w:szCs w:val="24"/>
      <w:lang w:val="ru-RU" w:eastAsia="ru-RU" w:bidi="ar-SA"/>
    </w:rPr>
  </w:style>
  <w:style w:type="character" w:customStyle="1" w:styleId="BodyTextIndentChar2">
    <w:name w:val="Body Text Indent Char2"/>
    <w:locked/>
    <w:rsid w:val="005600CA"/>
    <w:rPr>
      <w:rFonts w:eastAsia="Calibri"/>
      <w:sz w:val="28"/>
      <w:szCs w:val="24"/>
      <w:lang w:val="ru-RU" w:eastAsia="ru-RU" w:bidi="ar-SA"/>
    </w:rPr>
  </w:style>
  <w:style w:type="character" w:customStyle="1" w:styleId="HTMLPreformattedChar">
    <w:name w:val="HTML Preformatted Char"/>
    <w:locked/>
    <w:rsid w:val="005600CA"/>
    <w:rPr>
      <w:rFonts w:ascii="Courier New" w:eastAsia="Calibri" w:hAnsi="Courier New" w:cs="Courier New"/>
      <w:color w:val="000090"/>
      <w:lang w:val="ru-RU" w:eastAsia="ru-RU" w:bidi="ar-SA"/>
    </w:rPr>
  </w:style>
  <w:style w:type="character" w:customStyle="1" w:styleId="BodyText2Char1">
    <w:name w:val="Body Text 2 Char1"/>
    <w:locked/>
    <w:rsid w:val="005600CA"/>
    <w:rPr>
      <w:rFonts w:eastAsia="Calibri"/>
      <w:b/>
      <w:bCs/>
      <w:sz w:val="24"/>
      <w:szCs w:val="24"/>
      <w:lang w:val="ru-RU" w:eastAsia="ru-RU" w:bidi="ar-SA"/>
    </w:rPr>
  </w:style>
  <w:style w:type="character" w:customStyle="1" w:styleId="SignatureChar1">
    <w:name w:val="Signature Char1"/>
    <w:locked/>
    <w:rsid w:val="005600CA"/>
    <w:rPr>
      <w:rFonts w:eastAsia="Calibri"/>
      <w:b/>
      <w:sz w:val="28"/>
      <w:szCs w:val="28"/>
      <w:lang w:val="ru-RU" w:eastAsia="ru-RU" w:bidi="ar-SA"/>
    </w:rPr>
  </w:style>
  <w:style w:type="character" w:customStyle="1" w:styleId="BodyTextFirstIndentChar1">
    <w:name w:val="Body Text First Indent Char1"/>
    <w:locked/>
    <w:rsid w:val="005600CA"/>
    <w:rPr>
      <w:rFonts w:eastAsia="Calibri"/>
      <w:sz w:val="24"/>
      <w:szCs w:val="24"/>
      <w:lang w:val="ru-RU" w:eastAsia="ru-RU" w:bidi="ar-SA"/>
    </w:rPr>
  </w:style>
  <w:style w:type="character" w:customStyle="1" w:styleId="BodyText3Char1">
    <w:name w:val="Body Text 3 Char1"/>
    <w:locked/>
    <w:rsid w:val="005600CA"/>
    <w:rPr>
      <w:rFonts w:eastAsia="Calibri"/>
      <w:sz w:val="16"/>
      <w:szCs w:val="16"/>
      <w:lang w:val="ru-RU" w:eastAsia="ru-RU" w:bidi="ar-SA"/>
    </w:rPr>
  </w:style>
  <w:style w:type="character" w:customStyle="1" w:styleId="TitleChar">
    <w:name w:val="Title Char"/>
    <w:locked/>
    <w:rsid w:val="005600CA"/>
    <w:rPr>
      <w:rFonts w:ascii="Arial" w:eastAsia="Calibri" w:hAnsi="Arial" w:cs="Arial"/>
      <w:b/>
      <w:bCs/>
      <w:sz w:val="24"/>
      <w:szCs w:val="24"/>
      <w:lang w:val="ru-RU" w:eastAsia="ru-RU" w:bidi="ar-SA"/>
    </w:rPr>
  </w:style>
  <w:style w:type="character" w:customStyle="1" w:styleId="BodyTextIndent3Char">
    <w:name w:val="Body Text Indent 3 Char"/>
    <w:locked/>
    <w:rsid w:val="005600CA"/>
    <w:rPr>
      <w:rFonts w:eastAsia="Calibri"/>
      <w:sz w:val="16"/>
      <w:szCs w:val="16"/>
      <w:lang w:val="ru-RU" w:eastAsia="ru-RU" w:bidi="ar-SA"/>
    </w:rPr>
  </w:style>
  <w:style w:type="character" w:customStyle="1" w:styleId="PlainTextChar">
    <w:name w:val="Plain Text Char"/>
    <w:locked/>
    <w:rsid w:val="005600CA"/>
    <w:rPr>
      <w:rFonts w:ascii="Courier New" w:eastAsia="Calibri" w:hAnsi="Courier New" w:cs="Courier New"/>
      <w:lang w:val="ru-RU" w:eastAsia="ru-RU" w:bidi="ar-SA"/>
    </w:rPr>
  </w:style>
  <w:style w:type="character" w:customStyle="1" w:styleId="2a">
    <w:name w:val="Красная строка 2 Знак"/>
    <w:rsid w:val="005600CA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pple-style-span">
    <w:name w:val="apple-style-span"/>
    <w:basedOn w:val="a1"/>
    <w:rsid w:val="005600CA"/>
  </w:style>
  <w:style w:type="character" w:styleId="afd">
    <w:name w:val="annotation reference"/>
    <w:uiPriority w:val="99"/>
    <w:semiHidden/>
    <w:unhideWhenUsed/>
    <w:rsid w:val="005600CA"/>
    <w:rPr>
      <w:sz w:val="16"/>
      <w:szCs w:val="16"/>
    </w:rPr>
  </w:style>
  <w:style w:type="character" w:customStyle="1" w:styleId="afe">
    <w:name w:val="Текст концевой сноски Знак"/>
    <w:uiPriority w:val="99"/>
    <w:rsid w:val="005600CA"/>
    <w:rPr>
      <w:sz w:val="24"/>
      <w:szCs w:val="24"/>
      <w:lang w:eastAsia="en-US"/>
    </w:rPr>
  </w:style>
  <w:style w:type="character" w:customStyle="1" w:styleId="aff">
    <w:name w:val="Привязка концевой сноски"/>
    <w:rsid w:val="005600CA"/>
    <w:rPr>
      <w:vertAlign w:val="superscript"/>
    </w:rPr>
  </w:style>
  <w:style w:type="character" w:customStyle="1" w:styleId="EndnoteCharacters">
    <w:name w:val="Endnote Characters"/>
    <w:uiPriority w:val="99"/>
    <w:unhideWhenUsed/>
    <w:rsid w:val="005600CA"/>
    <w:rPr>
      <w:vertAlign w:val="superscript"/>
    </w:rPr>
  </w:style>
  <w:style w:type="character" w:customStyle="1" w:styleId="aff0">
    <w:name w:val="Схема документа Знак"/>
    <w:uiPriority w:val="99"/>
    <w:semiHidden/>
    <w:rsid w:val="005600CA"/>
    <w:rPr>
      <w:rFonts w:ascii="Times New Roman" w:hAnsi="Times New Roman"/>
      <w:sz w:val="24"/>
      <w:szCs w:val="24"/>
      <w:lang w:eastAsia="en-US"/>
    </w:rPr>
  </w:style>
  <w:style w:type="character" w:customStyle="1" w:styleId="410">
    <w:name w:val="Знак Знак41"/>
    <w:rsid w:val="005600CA"/>
    <w:rPr>
      <w:rFonts w:ascii="Arial" w:hAnsi="Arial" w:cs="Arial"/>
      <w:sz w:val="24"/>
      <w:szCs w:val="24"/>
      <w:lang w:val="ru-RU" w:eastAsia="ru-RU" w:bidi="ar-SA"/>
    </w:rPr>
  </w:style>
  <w:style w:type="character" w:customStyle="1" w:styleId="171">
    <w:name w:val="Знак Знак171"/>
    <w:locked/>
    <w:rsid w:val="005600CA"/>
    <w:rPr>
      <w:rFonts w:cs="Times New Roman"/>
      <w:i/>
      <w:iCs/>
      <w:sz w:val="22"/>
      <w:szCs w:val="22"/>
      <w:lang w:val="ru-RU" w:eastAsia="ru-RU"/>
    </w:rPr>
  </w:style>
  <w:style w:type="character" w:customStyle="1" w:styleId="161">
    <w:name w:val="Знак Знак161"/>
    <w:locked/>
    <w:rsid w:val="005600CA"/>
    <w:rPr>
      <w:rFonts w:ascii="Arial" w:hAnsi="Arial" w:cs="Arial"/>
      <w:lang w:val="ru-RU" w:eastAsia="ru-RU"/>
    </w:rPr>
  </w:style>
  <w:style w:type="character" w:customStyle="1" w:styleId="122">
    <w:name w:val="Знак Знак122"/>
    <w:rsid w:val="005600CA"/>
    <w:rPr>
      <w:rFonts w:ascii="Arial" w:eastAsia="Times New Roman" w:hAnsi="Arial" w:cs="Times New Roman"/>
      <w:b/>
      <w:bCs/>
      <w:color w:val="000080"/>
      <w:sz w:val="20"/>
      <w:szCs w:val="20"/>
      <w:lang w:eastAsia="ru-RU"/>
    </w:rPr>
  </w:style>
  <w:style w:type="character" w:customStyle="1" w:styleId="191">
    <w:name w:val="Знак Знак191"/>
    <w:rsid w:val="005600CA"/>
    <w:rPr>
      <w:rFonts w:ascii="Arial" w:hAnsi="Arial"/>
      <w:b/>
      <w:bCs/>
      <w:sz w:val="28"/>
      <w:szCs w:val="24"/>
      <w:lang w:val="ru-RU" w:eastAsia="ru-RU" w:bidi="ar-SA"/>
    </w:rPr>
  </w:style>
  <w:style w:type="character" w:customStyle="1" w:styleId="181">
    <w:name w:val="Знак Знак181"/>
    <w:rsid w:val="005600CA"/>
    <w:rPr>
      <w:sz w:val="28"/>
      <w:szCs w:val="24"/>
      <w:lang w:val="ru-RU" w:eastAsia="ru-RU" w:bidi="ar-SA"/>
    </w:rPr>
  </w:style>
  <w:style w:type="character" w:customStyle="1" w:styleId="231">
    <w:name w:val="Знак Знак231"/>
    <w:rsid w:val="005600CA"/>
    <w:rPr>
      <w:rFonts w:ascii="Times New Roman" w:eastAsia="Times New Roman" w:hAnsi="Times New Roman"/>
      <w:sz w:val="24"/>
    </w:rPr>
  </w:style>
  <w:style w:type="character" w:customStyle="1" w:styleId="222">
    <w:name w:val="Знак Знак222"/>
    <w:rsid w:val="005600CA"/>
    <w:rPr>
      <w:rFonts w:ascii="Times New Roman" w:eastAsia="Times New Roman" w:hAnsi="Times New Roman"/>
      <w:sz w:val="28"/>
    </w:rPr>
  </w:style>
  <w:style w:type="character" w:customStyle="1" w:styleId="2120">
    <w:name w:val="Знак Знак212"/>
    <w:rsid w:val="005600CA"/>
    <w:rPr>
      <w:rFonts w:ascii="Arial" w:eastAsia="Times New Roman" w:hAnsi="Arial" w:cs="Arial"/>
      <w:b/>
      <w:bCs/>
      <w:sz w:val="26"/>
      <w:szCs w:val="26"/>
    </w:rPr>
  </w:style>
  <w:style w:type="character" w:customStyle="1" w:styleId="202">
    <w:name w:val="Знак Знак202"/>
    <w:rsid w:val="005600CA"/>
    <w:rPr>
      <w:rFonts w:ascii="Times New Roman" w:eastAsia="Times New Roman" w:hAnsi="Times New Roman"/>
      <w:b/>
      <w:bCs/>
      <w:sz w:val="28"/>
      <w:szCs w:val="28"/>
    </w:rPr>
  </w:style>
  <w:style w:type="character" w:customStyle="1" w:styleId="NoSpacingChar">
    <w:name w:val="No Spacing Char"/>
    <w:link w:val="2b"/>
    <w:uiPriority w:val="99"/>
    <w:locked/>
    <w:rsid w:val="005600CA"/>
  </w:style>
  <w:style w:type="character" w:customStyle="1" w:styleId="1c">
    <w:name w:val="Неразрешенное упоминание1"/>
    <w:basedOn w:val="a1"/>
    <w:uiPriority w:val="99"/>
    <w:semiHidden/>
    <w:unhideWhenUsed/>
    <w:rsid w:val="005600CA"/>
    <w:rPr>
      <w:color w:val="605E5C"/>
      <w:shd w:val="clear" w:color="auto" w:fill="E1DFDD"/>
    </w:rPr>
  </w:style>
  <w:style w:type="character" w:customStyle="1" w:styleId="normaltextrun">
    <w:name w:val="normaltextrun"/>
    <w:rsid w:val="005600CA"/>
  </w:style>
  <w:style w:type="character" w:customStyle="1" w:styleId="1d">
    <w:name w:val="Текст примечания Знак1"/>
    <w:uiPriority w:val="99"/>
    <w:semiHidden/>
    <w:rsid w:val="005600CA"/>
    <w:rPr>
      <w:rFonts w:ascii="Calibri" w:eastAsia="Calibri" w:hAnsi="Calibri" w:cs="Calibri"/>
      <w:lang w:eastAsia="zh-CN"/>
    </w:rPr>
  </w:style>
  <w:style w:type="character" w:customStyle="1" w:styleId="ListLabel1">
    <w:name w:val="ListLabel 1"/>
    <w:rsid w:val="005600CA"/>
    <w:rPr>
      <w:rFonts w:cs="Times New Roman"/>
      <w:sz w:val="24"/>
      <w:szCs w:val="24"/>
    </w:rPr>
  </w:style>
  <w:style w:type="character" w:customStyle="1" w:styleId="ListLabel2">
    <w:name w:val="ListLabel 2"/>
    <w:rsid w:val="005600CA"/>
    <w:rPr>
      <w:b w:val="0"/>
      <w:i w:val="0"/>
      <w:color w:val="auto"/>
      <w:sz w:val="24"/>
      <w:szCs w:val="24"/>
    </w:rPr>
  </w:style>
  <w:style w:type="character" w:customStyle="1" w:styleId="ListLabel3">
    <w:name w:val="ListLabel 3"/>
    <w:rsid w:val="005600CA"/>
    <w:rPr>
      <w:b/>
      <w:sz w:val="22"/>
      <w:szCs w:val="24"/>
    </w:rPr>
  </w:style>
  <w:style w:type="character" w:customStyle="1" w:styleId="ListLabel4">
    <w:name w:val="ListLabel 4"/>
    <w:rsid w:val="005600CA"/>
    <w:rPr>
      <w:rFonts w:cs="Times New Roman"/>
      <w:b w:val="0"/>
      <w:i w:val="0"/>
      <w:color w:val="auto"/>
      <w:sz w:val="28"/>
      <w:szCs w:val="28"/>
    </w:rPr>
  </w:style>
  <w:style w:type="character" w:customStyle="1" w:styleId="ListLabel5">
    <w:name w:val="ListLabel 5"/>
    <w:rsid w:val="005600CA"/>
    <w:rPr>
      <w:rFonts w:cs="Courier New"/>
    </w:rPr>
  </w:style>
  <w:style w:type="character" w:customStyle="1" w:styleId="ListLabel6">
    <w:name w:val="ListLabel 6"/>
    <w:rsid w:val="005600CA"/>
    <w:rPr>
      <w:rFonts w:cs="Courier New"/>
    </w:rPr>
  </w:style>
  <w:style w:type="character" w:customStyle="1" w:styleId="ListLabel7">
    <w:name w:val="ListLabel 7"/>
    <w:rsid w:val="005600CA"/>
    <w:rPr>
      <w:rFonts w:cs="Courier New"/>
    </w:rPr>
  </w:style>
  <w:style w:type="character" w:customStyle="1" w:styleId="ListLabel8">
    <w:name w:val="ListLabel 8"/>
    <w:rsid w:val="005600CA"/>
    <w:rPr>
      <w:rFonts w:eastAsia="Calibri" w:cs="Times New Roman"/>
    </w:rPr>
  </w:style>
  <w:style w:type="character" w:customStyle="1" w:styleId="ListLabel9">
    <w:name w:val="ListLabel 9"/>
    <w:rsid w:val="005600CA"/>
    <w:rPr>
      <w:rFonts w:cs="Times New Roman"/>
    </w:rPr>
  </w:style>
  <w:style w:type="character" w:customStyle="1" w:styleId="ListLabel10">
    <w:name w:val="ListLabel 10"/>
    <w:rsid w:val="005600CA"/>
    <w:rPr>
      <w:sz w:val="24"/>
      <w:szCs w:val="24"/>
    </w:rPr>
  </w:style>
  <w:style w:type="character" w:customStyle="1" w:styleId="ListLabel11">
    <w:name w:val="ListLabel 11"/>
    <w:rsid w:val="005600CA"/>
    <w:rPr>
      <w:b w:val="0"/>
      <w:i w:val="0"/>
      <w:color w:val="FF0000"/>
      <w:sz w:val="24"/>
      <w:szCs w:val="24"/>
    </w:rPr>
  </w:style>
  <w:style w:type="character" w:customStyle="1" w:styleId="ListLabel12">
    <w:name w:val="ListLabel 12"/>
    <w:rsid w:val="005600CA"/>
    <w:rPr>
      <w:sz w:val="24"/>
      <w:szCs w:val="24"/>
    </w:rPr>
  </w:style>
  <w:style w:type="character" w:customStyle="1" w:styleId="ListLabel13">
    <w:name w:val="ListLabel 13"/>
    <w:rsid w:val="005600CA"/>
    <w:rPr>
      <w:b w:val="0"/>
      <w:i w:val="0"/>
      <w:color w:val="FF0000"/>
      <w:sz w:val="24"/>
      <w:szCs w:val="24"/>
    </w:rPr>
  </w:style>
  <w:style w:type="character" w:customStyle="1" w:styleId="ListLabel14">
    <w:name w:val="ListLabel 14"/>
    <w:rsid w:val="005600CA"/>
    <w:rPr>
      <w:sz w:val="24"/>
      <w:szCs w:val="24"/>
    </w:rPr>
  </w:style>
  <w:style w:type="character" w:customStyle="1" w:styleId="ListLabel15">
    <w:name w:val="ListLabel 15"/>
    <w:rsid w:val="005600CA"/>
    <w:rPr>
      <w:b w:val="0"/>
      <w:i w:val="0"/>
      <w:color w:val="FF0000"/>
      <w:sz w:val="24"/>
      <w:szCs w:val="24"/>
    </w:rPr>
  </w:style>
  <w:style w:type="character" w:customStyle="1" w:styleId="ListLabel16">
    <w:name w:val="ListLabel 16"/>
    <w:rsid w:val="005600CA"/>
    <w:rPr>
      <w:sz w:val="24"/>
      <w:szCs w:val="24"/>
    </w:rPr>
  </w:style>
  <w:style w:type="character" w:customStyle="1" w:styleId="ListLabel17">
    <w:name w:val="ListLabel 17"/>
    <w:rsid w:val="005600CA"/>
    <w:rPr>
      <w:b w:val="0"/>
      <w:i w:val="0"/>
      <w:color w:val="FF0000"/>
      <w:sz w:val="24"/>
      <w:szCs w:val="24"/>
    </w:rPr>
  </w:style>
  <w:style w:type="character" w:customStyle="1" w:styleId="ListLabel18">
    <w:name w:val="ListLabel 18"/>
    <w:rsid w:val="005600CA"/>
    <w:rPr>
      <w:sz w:val="24"/>
      <w:szCs w:val="24"/>
    </w:rPr>
  </w:style>
  <w:style w:type="character" w:customStyle="1" w:styleId="ListLabel19">
    <w:name w:val="ListLabel 19"/>
    <w:rsid w:val="005600CA"/>
    <w:rPr>
      <w:b w:val="0"/>
      <w:i w:val="0"/>
      <w:color w:val="FF0000"/>
      <w:sz w:val="24"/>
      <w:szCs w:val="24"/>
    </w:rPr>
  </w:style>
  <w:style w:type="character" w:customStyle="1" w:styleId="ListLabel20">
    <w:name w:val="ListLabel 20"/>
    <w:rsid w:val="005600CA"/>
    <w:rPr>
      <w:sz w:val="24"/>
      <w:szCs w:val="24"/>
    </w:rPr>
  </w:style>
  <w:style w:type="character" w:customStyle="1" w:styleId="ListLabel21">
    <w:name w:val="ListLabel 21"/>
    <w:rsid w:val="005600CA"/>
    <w:rPr>
      <w:b w:val="0"/>
      <w:i w:val="0"/>
      <w:color w:val="FF0000"/>
      <w:sz w:val="24"/>
      <w:szCs w:val="24"/>
    </w:rPr>
  </w:style>
  <w:style w:type="character" w:customStyle="1" w:styleId="ListLabel22">
    <w:name w:val="ListLabel 22"/>
    <w:rsid w:val="005600CA"/>
    <w:rPr>
      <w:sz w:val="24"/>
      <w:szCs w:val="24"/>
    </w:rPr>
  </w:style>
  <w:style w:type="character" w:customStyle="1" w:styleId="ListLabel23">
    <w:name w:val="ListLabel 23"/>
    <w:rsid w:val="005600CA"/>
    <w:rPr>
      <w:b w:val="0"/>
      <w:i w:val="0"/>
      <w:color w:val="FF0000"/>
      <w:sz w:val="24"/>
      <w:szCs w:val="24"/>
    </w:rPr>
  </w:style>
  <w:style w:type="character" w:customStyle="1" w:styleId="ListLabel24">
    <w:name w:val="ListLabel 24"/>
    <w:rsid w:val="005600CA"/>
    <w:rPr>
      <w:sz w:val="24"/>
      <w:szCs w:val="24"/>
    </w:rPr>
  </w:style>
  <w:style w:type="character" w:customStyle="1" w:styleId="ListLabel25">
    <w:name w:val="ListLabel 25"/>
    <w:rsid w:val="005600CA"/>
    <w:rPr>
      <w:b w:val="0"/>
      <w:i w:val="0"/>
      <w:color w:val="FF0000"/>
      <w:sz w:val="24"/>
      <w:szCs w:val="24"/>
    </w:rPr>
  </w:style>
  <w:style w:type="character" w:customStyle="1" w:styleId="ListLabel26">
    <w:name w:val="ListLabel 26"/>
    <w:rsid w:val="005600CA"/>
    <w:rPr>
      <w:sz w:val="24"/>
      <w:szCs w:val="24"/>
    </w:rPr>
  </w:style>
  <w:style w:type="character" w:customStyle="1" w:styleId="ListLabel27">
    <w:name w:val="ListLabel 27"/>
    <w:rsid w:val="005600CA"/>
    <w:rPr>
      <w:b w:val="0"/>
      <w:i w:val="0"/>
      <w:color w:val="FF0000"/>
      <w:sz w:val="24"/>
      <w:szCs w:val="24"/>
    </w:rPr>
  </w:style>
  <w:style w:type="character" w:customStyle="1" w:styleId="ListLabel28">
    <w:name w:val="ListLabel 28"/>
    <w:rsid w:val="005600CA"/>
    <w:rPr>
      <w:sz w:val="24"/>
      <w:szCs w:val="24"/>
    </w:rPr>
  </w:style>
  <w:style w:type="character" w:customStyle="1" w:styleId="ListLabel29">
    <w:name w:val="ListLabel 29"/>
    <w:rsid w:val="005600CA"/>
    <w:rPr>
      <w:b w:val="0"/>
      <w:i w:val="0"/>
      <w:color w:val="FF0000"/>
      <w:sz w:val="24"/>
      <w:szCs w:val="24"/>
    </w:rPr>
  </w:style>
  <w:style w:type="character" w:customStyle="1" w:styleId="ListLabel30">
    <w:name w:val="ListLabel 30"/>
    <w:rsid w:val="005600CA"/>
    <w:rPr>
      <w:sz w:val="24"/>
      <w:szCs w:val="24"/>
    </w:rPr>
  </w:style>
  <w:style w:type="character" w:customStyle="1" w:styleId="ListLabel31">
    <w:name w:val="ListLabel 31"/>
    <w:rsid w:val="005600CA"/>
    <w:rPr>
      <w:b w:val="0"/>
      <w:i w:val="0"/>
      <w:color w:val="FF0000"/>
      <w:sz w:val="24"/>
      <w:szCs w:val="24"/>
    </w:rPr>
  </w:style>
  <w:style w:type="character" w:customStyle="1" w:styleId="ListLabel32">
    <w:name w:val="ListLabel 32"/>
    <w:rsid w:val="005600CA"/>
    <w:rPr>
      <w:sz w:val="24"/>
      <w:szCs w:val="24"/>
    </w:rPr>
  </w:style>
  <w:style w:type="character" w:customStyle="1" w:styleId="ListLabel33">
    <w:name w:val="ListLabel 33"/>
    <w:rsid w:val="005600CA"/>
    <w:rPr>
      <w:b w:val="0"/>
      <w:i w:val="0"/>
      <w:color w:val="FF0000"/>
      <w:sz w:val="24"/>
      <w:szCs w:val="24"/>
    </w:rPr>
  </w:style>
  <w:style w:type="character" w:customStyle="1" w:styleId="ListLabel34">
    <w:name w:val="ListLabel 34"/>
    <w:rsid w:val="005600CA"/>
    <w:rPr>
      <w:sz w:val="24"/>
      <w:szCs w:val="24"/>
    </w:rPr>
  </w:style>
  <w:style w:type="character" w:customStyle="1" w:styleId="ListLabel35">
    <w:name w:val="ListLabel 35"/>
    <w:rsid w:val="005600CA"/>
    <w:rPr>
      <w:b w:val="0"/>
      <w:i w:val="0"/>
      <w:color w:val="FF0000"/>
      <w:sz w:val="24"/>
      <w:szCs w:val="24"/>
    </w:rPr>
  </w:style>
  <w:style w:type="character" w:customStyle="1" w:styleId="ListLabel36">
    <w:name w:val="ListLabel 36"/>
    <w:rsid w:val="005600CA"/>
    <w:rPr>
      <w:sz w:val="24"/>
      <w:szCs w:val="24"/>
    </w:rPr>
  </w:style>
  <w:style w:type="character" w:customStyle="1" w:styleId="ListLabel37">
    <w:name w:val="ListLabel 37"/>
    <w:rsid w:val="005600CA"/>
    <w:rPr>
      <w:b w:val="0"/>
      <w:i w:val="0"/>
      <w:color w:val="FF0000"/>
      <w:sz w:val="24"/>
      <w:szCs w:val="24"/>
    </w:rPr>
  </w:style>
  <w:style w:type="character" w:customStyle="1" w:styleId="ListLabel38">
    <w:name w:val="ListLabel 38"/>
    <w:rsid w:val="005600CA"/>
    <w:rPr>
      <w:sz w:val="24"/>
      <w:szCs w:val="24"/>
    </w:rPr>
  </w:style>
  <w:style w:type="character" w:customStyle="1" w:styleId="ListLabel39">
    <w:name w:val="ListLabel 39"/>
    <w:rsid w:val="005600CA"/>
    <w:rPr>
      <w:b w:val="0"/>
      <w:i w:val="0"/>
      <w:color w:val="FF0000"/>
      <w:sz w:val="24"/>
      <w:szCs w:val="24"/>
    </w:rPr>
  </w:style>
  <w:style w:type="character" w:customStyle="1" w:styleId="ListLabel40">
    <w:name w:val="ListLabel 40"/>
    <w:rsid w:val="005600CA"/>
    <w:rPr>
      <w:sz w:val="24"/>
      <w:szCs w:val="24"/>
    </w:rPr>
  </w:style>
  <w:style w:type="character" w:customStyle="1" w:styleId="ListLabel41">
    <w:name w:val="ListLabel 41"/>
    <w:rsid w:val="005600CA"/>
    <w:rPr>
      <w:b w:val="0"/>
      <w:i w:val="0"/>
      <w:color w:val="FF0000"/>
      <w:sz w:val="24"/>
      <w:szCs w:val="24"/>
    </w:rPr>
  </w:style>
  <w:style w:type="character" w:customStyle="1" w:styleId="ListLabel42">
    <w:name w:val="ListLabel 42"/>
    <w:rsid w:val="005600CA"/>
    <w:rPr>
      <w:sz w:val="24"/>
      <w:szCs w:val="24"/>
    </w:rPr>
  </w:style>
  <w:style w:type="character" w:customStyle="1" w:styleId="ListLabel43">
    <w:name w:val="ListLabel 43"/>
    <w:rsid w:val="005600CA"/>
    <w:rPr>
      <w:b w:val="0"/>
      <w:i w:val="0"/>
      <w:color w:val="FF0000"/>
      <w:sz w:val="24"/>
      <w:szCs w:val="24"/>
    </w:rPr>
  </w:style>
  <w:style w:type="character" w:customStyle="1" w:styleId="ListLabel44">
    <w:name w:val="ListLabel 44"/>
    <w:rsid w:val="005600CA"/>
    <w:rPr>
      <w:sz w:val="24"/>
      <w:szCs w:val="24"/>
    </w:rPr>
  </w:style>
  <w:style w:type="character" w:customStyle="1" w:styleId="ListLabel45">
    <w:name w:val="ListLabel 45"/>
    <w:rsid w:val="005600CA"/>
    <w:rPr>
      <w:b w:val="0"/>
      <w:i w:val="0"/>
      <w:color w:val="FF0000"/>
      <w:sz w:val="24"/>
      <w:szCs w:val="24"/>
    </w:rPr>
  </w:style>
  <w:style w:type="character" w:customStyle="1" w:styleId="ListLabel46">
    <w:name w:val="ListLabel 46"/>
    <w:rsid w:val="005600CA"/>
    <w:rPr>
      <w:sz w:val="24"/>
      <w:szCs w:val="24"/>
    </w:rPr>
  </w:style>
  <w:style w:type="character" w:customStyle="1" w:styleId="ListLabel47">
    <w:name w:val="ListLabel 47"/>
    <w:rsid w:val="005600CA"/>
    <w:rPr>
      <w:b w:val="0"/>
      <w:i w:val="0"/>
      <w:color w:val="FF0000"/>
      <w:sz w:val="24"/>
      <w:szCs w:val="24"/>
    </w:rPr>
  </w:style>
  <w:style w:type="character" w:customStyle="1" w:styleId="ListLabel48">
    <w:name w:val="ListLabel 48"/>
    <w:rsid w:val="005600CA"/>
    <w:rPr>
      <w:sz w:val="24"/>
      <w:szCs w:val="24"/>
    </w:rPr>
  </w:style>
  <w:style w:type="character" w:customStyle="1" w:styleId="ListLabel49">
    <w:name w:val="ListLabel 49"/>
    <w:rsid w:val="005600CA"/>
    <w:rPr>
      <w:b w:val="0"/>
      <w:i w:val="0"/>
      <w:color w:val="FF0000"/>
      <w:sz w:val="24"/>
      <w:szCs w:val="24"/>
    </w:rPr>
  </w:style>
  <w:style w:type="character" w:customStyle="1" w:styleId="ListLabel50">
    <w:name w:val="ListLabel 50"/>
    <w:rsid w:val="005600CA"/>
    <w:rPr>
      <w:rFonts w:cs="Symbol"/>
      <w:sz w:val="24"/>
      <w:szCs w:val="24"/>
    </w:rPr>
  </w:style>
  <w:style w:type="character" w:customStyle="1" w:styleId="ListLabel51">
    <w:name w:val="ListLabel 51"/>
    <w:rsid w:val="005600CA"/>
    <w:rPr>
      <w:rFonts w:cs="Times New Roman"/>
      <w:b w:val="0"/>
      <w:i w:val="0"/>
      <w:sz w:val="28"/>
      <w:szCs w:val="28"/>
    </w:rPr>
  </w:style>
  <w:style w:type="character" w:customStyle="1" w:styleId="ListLabel52">
    <w:name w:val="ListLabel 52"/>
    <w:rsid w:val="005600CA"/>
    <w:rPr>
      <w:rFonts w:cs="Times New Roman"/>
      <w:i w:val="0"/>
      <w:u w:val="none"/>
    </w:rPr>
  </w:style>
  <w:style w:type="character" w:customStyle="1" w:styleId="ListLabel53">
    <w:name w:val="ListLabel 53"/>
    <w:rsid w:val="005600CA"/>
    <w:rPr>
      <w:sz w:val="24"/>
      <w:szCs w:val="24"/>
    </w:rPr>
  </w:style>
  <w:style w:type="character" w:customStyle="1" w:styleId="ListLabel54">
    <w:name w:val="ListLabel 54"/>
    <w:rsid w:val="005600CA"/>
    <w:rPr>
      <w:b w:val="0"/>
      <w:i w:val="0"/>
      <w:color w:val="FF0000"/>
      <w:sz w:val="24"/>
      <w:szCs w:val="24"/>
    </w:rPr>
  </w:style>
  <w:style w:type="character" w:customStyle="1" w:styleId="ListLabel55">
    <w:name w:val="ListLabel 55"/>
    <w:rsid w:val="005600CA"/>
    <w:rPr>
      <w:sz w:val="24"/>
      <w:szCs w:val="24"/>
    </w:rPr>
  </w:style>
  <w:style w:type="character" w:customStyle="1" w:styleId="ListLabel56">
    <w:name w:val="ListLabel 56"/>
    <w:rsid w:val="005600CA"/>
    <w:rPr>
      <w:b w:val="0"/>
      <w:i w:val="0"/>
      <w:color w:val="FF0000"/>
      <w:sz w:val="24"/>
      <w:szCs w:val="24"/>
    </w:rPr>
  </w:style>
  <w:style w:type="character" w:customStyle="1" w:styleId="ListLabel57">
    <w:name w:val="ListLabel 57"/>
    <w:rsid w:val="005600CA"/>
    <w:rPr>
      <w:sz w:val="24"/>
      <w:szCs w:val="24"/>
    </w:rPr>
  </w:style>
  <w:style w:type="character" w:customStyle="1" w:styleId="ListLabel58">
    <w:name w:val="ListLabel 58"/>
    <w:rsid w:val="005600CA"/>
    <w:rPr>
      <w:b w:val="0"/>
      <w:i w:val="0"/>
      <w:color w:val="FF0000"/>
      <w:sz w:val="24"/>
      <w:szCs w:val="24"/>
    </w:rPr>
  </w:style>
  <w:style w:type="character" w:customStyle="1" w:styleId="ListLabel59">
    <w:name w:val="ListLabel 59"/>
    <w:rsid w:val="005600CA"/>
    <w:rPr>
      <w:sz w:val="24"/>
      <w:szCs w:val="24"/>
    </w:rPr>
  </w:style>
  <w:style w:type="character" w:customStyle="1" w:styleId="ListLabel60">
    <w:name w:val="ListLabel 60"/>
    <w:rsid w:val="005600CA"/>
    <w:rPr>
      <w:b w:val="0"/>
      <w:i w:val="0"/>
      <w:color w:val="FF0000"/>
      <w:sz w:val="24"/>
      <w:szCs w:val="24"/>
    </w:rPr>
  </w:style>
  <w:style w:type="character" w:customStyle="1" w:styleId="ListLabel61">
    <w:name w:val="ListLabel 61"/>
    <w:rsid w:val="005600CA"/>
    <w:rPr>
      <w:sz w:val="24"/>
      <w:szCs w:val="24"/>
    </w:rPr>
  </w:style>
  <w:style w:type="character" w:customStyle="1" w:styleId="ListLabel62">
    <w:name w:val="ListLabel 62"/>
    <w:rsid w:val="005600CA"/>
    <w:rPr>
      <w:b w:val="0"/>
      <w:i w:val="0"/>
      <w:color w:val="FF0000"/>
      <w:sz w:val="24"/>
      <w:szCs w:val="24"/>
    </w:rPr>
  </w:style>
  <w:style w:type="character" w:customStyle="1" w:styleId="ListLabel63">
    <w:name w:val="ListLabel 63"/>
    <w:rsid w:val="005600CA"/>
    <w:rPr>
      <w:sz w:val="24"/>
      <w:szCs w:val="24"/>
    </w:rPr>
  </w:style>
  <w:style w:type="character" w:customStyle="1" w:styleId="ListLabel64">
    <w:name w:val="ListLabel 64"/>
    <w:rsid w:val="005600CA"/>
    <w:rPr>
      <w:b w:val="0"/>
      <w:i w:val="0"/>
      <w:color w:val="FF0000"/>
      <w:sz w:val="24"/>
      <w:szCs w:val="24"/>
    </w:rPr>
  </w:style>
  <w:style w:type="character" w:customStyle="1" w:styleId="ListLabel65">
    <w:name w:val="ListLabel 65"/>
    <w:rsid w:val="005600CA"/>
    <w:rPr>
      <w:rFonts w:eastAsia="Times New Roman"/>
    </w:rPr>
  </w:style>
  <w:style w:type="character" w:customStyle="1" w:styleId="ListLabel66">
    <w:name w:val="ListLabel 66"/>
    <w:rsid w:val="005600CA"/>
    <w:rPr>
      <w:rFonts w:ascii="Times New Roman" w:eastAsia="Times New Roman" w:hAnsi="Times New Roman"/>
      <w:sz w:val="24"/>
    </w:rPr>
  </w:style>
  <w:style w:type="character" w:customStyle="1" w:styleId="ListLabel67">
    <w:name w:val="ListLabel 67"/>
    <w:rsid w:val="005600CA"/>
    <w:rPr>
      <w:rFonts w:eastAsia="Times New Roman"/>
    </w:rPr>
  </w:style>
  <w:style w:type="character" w:customStyle="1" w:styleId="ListLabel68">
    <w:name w:val="ListLabel 68"/>
    <w:rsid w:val="005600CA"/>
    <w:rPr>
      <w:rFonts w:eastAsia="Times New Roman"/>
    </w:rPr>
  </w:style>
  <w:style w:type="character" w:customStyle="1" w:styleId="ListLabel69">
    <w:name w:val="ListLabel 69"/>
    <w:rsid w:val="005600CA"/>
    <w:rPr>
      <w:rFonts w:eastAsia="Times New Roman"/>
    </w:rPr>
  </w:style>
  <w:style w:type="character" w:customStyle="1" w:styleId="ListLabel70">
    <w:name w:val="ListLabel 70"/>
    <w:rsid w:val="005600CA"/>
    <w:rPr>
      <w:rFonts w:eastAsia="Times New Roman"/>
    </w:rPr>
  </w:style>
  <w:style w:type="character" w:customStyle="1" w:styleId="ListLabel71">
    <w:name w:val="ListLabel 71"/>
    <w:rsid w:val="005600CA"/>
    <w:rPr>
      <w:rFonts w:eastAsia="Times New Roman"/>
    </w:rPr>
  </w:style>
  <w:style w:type="character" w:customStyle="1" w:styleId="ListLabel72">
    <w:name w:val="ListLabel 72"/>
    <w:rsid w:val="005600CA"/>
    <w:rPr>
      <w:rFonts w:eastAsia="Times New Roman"/>
    </w:rPr>
  </w:style>
  <w:style w:type="character" w:customStyle="1" w:styleId="ListLabel73">
    <w:name w:val="ListLabel 73"/>
    <w:rsid w:val="005600CA"/>
    <w:rPr>
      <w:rFonts w:eastAsia="Times New Roman"/>
    </w:rPr>
  </w:style>
  <w:style w:type="character" w:customStyle="1" w:styleId="ListLabel74">
    <w:name w:val="ListLabel 74"/>
    <w:rsid w:val="005600CA"/>
    <w:rPr>
      <w:rFonts w:eastAsia="Times New Roman"/>
    </w:rPr>
  </w:style>
  <w:style w:type="character" w:customStyle="1" w:styleId="ListLabel75">
    <w:name w:val="ListLabel 75"/>
    <w:rsid w:val="005600CA"/>
    <w:rPr>
      <w:rFonts w:ascii="Times New Roman" w:eastAsia="Times New Roman" w:hAnsi="Times New Roman"/>
      <w:sz w:val="24"/>
    </w:rPr>
  </w:style>
  <w:style w:type="character" w:customStyle="1" w:styleId="ListLabel76">
    <w:name w:val="ListLabel 76"/>
    <w:rsid w:val="005600CA"/>
    <w:rPr>
      <w:rFonts w:eastAsia="Times New Roman"/>
    </w:rPr>
  </w:style>
  <w:style w:type="character" w:customStyle="1" w:styleId="ListLabel77">
    <w:name w:val="ListLabel 77"/>
    <w:rsid w:val="005600CA"/>
    <w:rPr>
      <w:rFonts w:eastAsia="Times New Roman"/>
    </w:rPr>
  </w:style>
  <w:style w:type="character" w:customStyle="1" w:styleId="ListLabel78">
    <w:name w:val="ListLabel 78"/>
    <w:rsid w:val="005600CA"/>
    <w:rPr>
      <w:rFonts w:eastAsia="Times New Roman"/>
    </w:rPr>
  </w:style>
  <w:style w:type="character" w:customStyle="1" w:styleId="ListLabel79">
    <w:name w:val="ListLabel 79"/>
    <w:rsid w:val="005600CA"/>
    <w:rPr>
      <w:rFonts w:eastAsia="Times New Roman"/>
    </w:rPr>
  </w:style>
  <w:style w:type="character" w:customStyle="1" w:styleId="ListLabel80">
    <w:name w:val="ListLabel 80"/>
    <w:rsid w:val="005600CA"/>
    <w:rPr>
      <w:rFonts w:eastAsia="Times New Roman"/>
    </w:rPr>
  </w:style>
  <w:style w:type="character" w:customStyle="1" w:styleId="ListLabel81">
    <w:name w:val="ListLabel 81"/>
    <w:rsid w:val="005600CA"/>
    <w:rPr>
      <w:rFonts w:eastAsia="Times New Roman"/>
    </w:rPr>
  </w:style>
  <w:style w:type="character" w:customStyle="1" w:styleId="ListLabel82">
    <w:name w:val="ListLabel 82"/>
    <w:rsid w:val="005600CA"/>
    <w:rPr>
      <w:rFonts w:eastAsia="Times New Roman"/>
    </w:rPr>
  </w:style>
  <w:style w:type="character" w:customStyle="1" w:styleId="ListLabel83">
    <w:name w:val="ListLabel 83"/>
    <w:rsid w:val="005600CA"/>
    <w:rPr>
      <w:rFonts w:cs="Times New Roman"/>
      <w:sz w:val="24"/>
      <w:szCs w:val="24"/>
    </w:rPr>
  </w:style>
  <w:style w:type="character" w:customStyle="1" w:styleId="ListLabel84">
    <w:name w:val="ListLabel 84"/>
    <w:rsid w:val="005600CA"/>
    <w:rPr>
      <w:b w:val="0"/>
      <w:i w:val="0"/>
      <w:color w:val="auto"/>
      <w:sz w:val="24"/>
      <w:szCs w:val="24"/>
    </w:rPr>
  </w:style>
  <w:style w:type="character" w:customStyle="1" w:styleId="ListLabel85">
    <w:name w:val="ListLabel 85"/>
    <w:rsid w:val="005600CA"/>
    <w:rPr>
      <w:sz w:val="24"/>
      <w:szCs w:val="24"/>
    </w:rPr>
  </w:style>
  <w:style w:type="character" w:customStyle="1" w:styleId="ListLabel86">
    <w:name w:val="ListLabel 86"/>
    <w:rsid w:val="005600CA"/>
    <w:rPr>
      <w:rFonts w:cs="Times New Roman"/>
      <w:sz w:val="24"/>
      <w:szCs w:val="24"/>
    </w:rPr>
  </w:style>
  <w:style w:type="character" w:customStyle="1" w:styleId="ListLabel87">
    <w:name w:val="ListLabel 87"/>
    <w:rsid w:val="005600CA"/>
    <w:rPr>
      <w:b w:val="0"/>
      <w:i w:val="0"/>
      <w:color w:val="auto"/>
      <w:sz w:val="24"/>
      <w:szCs w:val="24"/>
    </w:rPr>
  </w:style>
  <w:style w:type="character" w:customStyle="1" w:styleId="ListLabel88">
    <w:name w:val="ListLabel 88"/>
    <w:rsid w:val="005600CA"/>
    <w:rPr>
      <w:sz w:val="24"/>
      <w:szCs w:val="24"/>
    </w:rPr>
  </w:style>
  <w:style w:type="character" w:customStyle="1" w:styleId="ListLabel89">
    <w:name w:val="ListLabel 89"/>
    <w:rsid w:val="005600CA"/>
    <w:rPr>
      <w:rFonts w:eastAsia="Calibri" w:cs="Times New Roman"/>
    </w:rPr>
  </w:style>
  <w:style w:type="character" w:customStyle="1" w:styleId="ListLabel90">
    <w:name w:val="ListLabel 90"/>
    <w:rsid w:val="005600CA"/>
    <w:rPr>
      <w:rFonts w:cs="Courier New"/>
    </w:rPr>
  </w:style>
  <w:style w:type="character" w:customStyle="1" w:styleId="ListLabel91">
    <w:name w:val="ListLabel 91"/>
    <w:rsid w:val="005600CA"/>
    <w:rPr>
      <w:rFonts w:cs="Courier New"/>
    </w:rPr>
  </w:style>
  <w:style w:type="character" w:customStyle="1" w:styleId="ListLabel92">
    <w:name w:val="ListLabel 92"/>
    <w:rsid w:val="005600CA"/>
    <w:rPr>
      <w:rFonts w:cs="Courier New"/>
    </w:rPr>
  </w:style>
  <w:style w:type="character" w:customStyle="1" w:styleId="ListLabel93">
    <w:name w:val="ListLabel 93"/>
    <w:rsid w:val="005600CA"/>
    <w:rPr>
      <w:color w:val="auto"/>
      <w:sz w:val="24"/>
      <w:szCs w:val="24"/>
      <w:u w:val="none"/>
    </w:rPr>
  </w:style>
  <w:style w:type="character" w:customStyle="1" w:styleId="ListLabel94">
    <w:name w:val="ListLabel 94"/>
    <w:rsid w:val="005600CA"/>
    <w:rPr>
      <w:rFonts w:ascii="Times New Roman" w:hAnsi="Times New Roman"/>
      <w:color w:val="000000"/>
      <w:sz w:val="24"/>
      <w:szCs w:val="24"/>
      <w:u w:val="none"/>
    </w:rPr>
  </w:style>
  <w:style w:type="character" w:customStyle="1" w:styleId="ListLabel95">
    <w:name w:val="ListLabel 95"/>
    <w:rsid w:val="005600CA"/>
    <w:rPr>
      <w:rFonts w:ascii="Times New Roman" w:hAnsi="Times New Roman"/>
      <w:color w:val="auto"/>
      <w:sz w:val="24"/>
      <w:szCs w:val="24"/>
      <w:u w:val="none"/>
    </w:rPr>
  </w:style>
  <w:style w:type="character" w:customStyle="1" w:styleId="aff1">
    <w:name w:val="Символ сноски"/>
    <w:rsid w:val="005600CA"/>
  </w:style>
  <w:style w:type="character" w:customStyle="1" w:styleId="aff2">
    <w:name w:val="Символ концевой сноски"/>
    <w:rsid w:val="005600CA"/>
  </w:style>
  <w:style w:type="character" w:customStyle="1" w:styleId="ListLabel96">
    <w:name w:val="ListLabel 96"/>
    <w:rsid w:val="005600CA"/>
    <w:rPr>
      <w:rFonts w:cs="Times New Roman"/>
      <w:sz w:val="24"/>
      <w:szCs w:val="24"/>
    </w:rPr>
  </w:style>
  <w:style w:type="character" w:customStyle="1" w:styleId="ListLabel97">
    <w:name w:val="ListLabel 97"/>
    <w:rsid w:val="005600CA"/>
    <w:rPr>
      <w:b w:val="0"/>
      <w:i w:val="0"/>
      <w:color w:val="auto"/>
      <w:sz w:val="24"/>
      <w:szCs w:val="24"/>
    </w:rPr>
  </w:style>
  <w:style w:type="character" w:customStyle="1" w:styleId="ListLabel98">
    <w:name w:val="ListLabel 98"/>
    <w:rsid w:val="005600CA"/>
    <w:rPr>
      <w:b/>
      <w:sz w:val="22"/>
      <w:szCs w:val="24"/>
    </w:rPr>
  </w:style>
  <w:style w:type="character" w:customStyle="1" w:styleId="ListLabel99">
    <w:name w:val="ListLabel 99"/>
    <w:rsid w:val="005600CA"/>
    <w:rPr>
      <w:rFonts w:cs="Times New Roman"/>
    </w:rPr>
  </w:style>
  <w:style w:type="character" w:customStyle="1" w:styleId="ListLabel100">
    <w:name w:val="ListLabel 100"/>
    <w:rsid w:val="005600CA"/>
    <w:rPr>
      <w:rFonts w:eastAsia="Times New Roman"/>
    </w:rPr>
  </w:style>
  <w:style w:type="character" w:customStyle="1" w:styleId="ListLabel101">
    <w:name w:val="ListLabel 101"/>
    <w:rsid w:val="005600CA"/>
    <w:rPr>
      <w:rFonts w:ascii="Times New Roman" w:eastAsia="Times New Roman" w:hAnsi="Times New Roman"/>
      <w:sz w:val="24"/>
    </w:rPr>
  </w:style>
  <w:style w:type="character" w:customStyle="1" w:styleId="ListLabel102">
    <w:name w:val="ListLabel 102"/>
    <w:rsid w:val="005600CA"/>
    <w:rPr>
      <w:rFonts w:eastAsia="Times New Roman"/>
    </w:rPr>
  </w:style>
  <w:style w:type="character" w:customStyle="1" w:styleId="ListLabel103">
    <w:name w:val="ListLabel 103"/>
    <w:rsid w:val="005600CA"/>
    <w:rPr>
      <w:rFonts w:eastAsia="Times New Roman"/>
    </w:rPr>
  </w:style>
  <w:style w:type="character" w:customStyle="1" w:styleId="ListLabel104">
    <w:name w:val="ListLabel 104"/>
    <w:rsid w:val="005600CA"/>
    <w:rPr>
      <w:rFonts w:eastAsia="Times New Roman"/>
    </w:rPr>
  </w:style>
  <w:style w:type="character" w:customStyle="1" w:styleId="ListLabel105">
    <w:name w:val="ListLabel 105"/>
    <w:rsid w:val="005600CA"/>
    <w:rPr>
      <w:rFonts w:eastAsia="Times New Roman"/>
    </w:rPr>
  </w:style>
  <w:style w:type="character" w:customStyle="1" w:styleId="ListLabel106">
    <w:name w:val="ListLabel 106"/>
    <w:rsid w:val="005600CA"/>
    <w:rPr>
      <w:rFonts w:eastAsia="Times New Roman"/>
    </w:rPr>
  </w:style>
  <w:style w:type="character" w:customStyle="1" w:styleId="ListLabel107">
    <w:name w:val="ListLabel 107"/>
    <w:rsid w:val="005600CA"/>
    <w:rPr>
      <w:rFonts w:eastAsia="Times New Roman"/>
    </w:rPr>
  </w:style>
  <w:style w:type="character" w:customStyle="1" w:styleId="ListLabel108">
    <w:name w:val="ListLabel 108"/>
    <w:rsid w:val="005600CA"/>
    <w:rPr>
      <w:rFonts w:eastAsia="Times New Roman"/>
    </w:rPr>
  </w:style>
  <w:style w:type="character" w:customStyle="1" w:styleId="ListLabel109">
    <w:name w:val="ListLabel 109"/>
    <w:rsid w:val="005600CA"/>
    <w:rPr>
      <w:rFonts w:eastAsia="Times New Roman"/>
    </w:rPr>
  </w:style>
  <w:style w:type="character" w:customStyle="1" w:styleId="ListLabel110">
    <w:name w:val="ListLabel 110"/>
    <w:rsid w:val="005600CA"/>
    <w:rPr>
      <w:rFonts w:ascii="Times New Roman" w:eastAsia="Times New Roman" w:hAnsi="Times New Roman"/>
      <w:sz w:val="24"/>
    </w:rPr>
  </w:style>
  <w:style w:type="character" w:customStyle="1" w:styleId="ListLabel111">
    <w:name w:val="ListLabel 111"/>
    <w:rsid w:val="005600CA"/>
    <w:rPr>
      <w:rFonts w:eastAsia="Times New Roman"/>
    </w:rPr>
  </w:style>
  <w:style w:type="character" w:customStyle="1" w:styleId="ListLabel112">
    <w:name w:val="ListLabel 112"/>
    <w:rsid w:val="005600CA"/>
    <w:rPr>
      <w:rFonts w:eastAsia="Times New Roman"/>
    </w:rPr>
  </w:style>
  <w:style w:type="character" w:customStyle="1" w:styleId="ListLabel113">
    <w:name w:val="ListLabel 113"/>
    <w:rsid w:val="005600CA"/>
    <w:rPr>
      <w:rFonts w:eastAsia="Times New Roman"/>
    </w:rPr>
  </w:style>
  <w:style w:type="character" w:customStyle="1" w:styleId="ListLabel114">
    <w:name w:val="ListLabel 114"/>
    <w:rsid w:val="005600CA"/>
    <w:rPr>
      <w:rFonts w:eastAsia="Times New Roman"/>
    </w:rPr>
  </w:style>
  <w:style w:type="character" w:customStyle="1" w:styleId="ListLabel115">
    <w:name w:val="ListLabel 115"/>
    <w:rsid w:val="005600CA"/>
    <w:rPr>
      <w:rFonts w:eastAsia="Times New Roman"/>
    </w:rPr>
  </w:style>
  <w:style w:type="character" w:customStyle="1" w:styleId="ListLabel116">
    <w:name w:val="ListLabel 116"/>
    <w:rsid w:val="005600CA"/>
    <w:rPr>
      <w:rFonts w:eastAsia="Times New Roman"/>
    </w:rPr>
  </w:style>
  <w:style w:type="character" w:customStyle="1" w:styleId="ListLabel117">
    <w:name w:val="ListLabel 117"/>
    <w:rsid w:val="005600CA"/>
    <w:rPr>
      <w:rFonts w:eastAsia="Times New Roman"/>
    </w:rPr>
  </w:style>
  <w:style w:type="character" w:customStyle="1" w:styleId="ListLabel118">
    <w:name w:val="ListLabel 118"/>
    <w:rsid w:val="005600CA"/>
    <w:rPr>
      <w:color w:val="auto"/>
      <w:sz w:val="24"/>
      <w:szCs w:val="24"/>
      <w:u w:val="none"/>
    </w:rPr>
  </w:style>
  <w:style w:type="character" w:customStyle="1" w:styleId="ListLabel119">
    <w:name w:val="ListLabel 119"/>
    <w:rsid w:val="005600CA"/>
    <w:rPr>
      <w:rFonts w:ascii="Times New Roman" w:hAnsi="Times New Roman"/>
      <w:color w:val="000000"/>
      <w:sz w:val="24"/>
      <w:szCs w:val="24"/>
      <w:u w:val="none"/>
    </w:rPr>
  </w:style>
  <w:style w:type="character" w:customStyle="1" w:styleId="ListLabel120">
    <w:name w:val="ListLabel 120"/>
    <w:rsid w:val="005600CA"/>
    <w:rPr>
      <w:rFonts w:ascii="Times New Roman" w:hAnsi="Times New Roman"/>
      <w:color w:val="auto"/>
      <w:sz w:val="24"/>
      <w:szCs w:val="24"/>
      <w:u w:val="none"/>
    </w:rPr>
  </w:style>
  <w:style w:type="paragraph" w:styleId="af6">
    <w:name w:val="Title"/>
    <w:basedOn w:val="a0"/>
    <w:next w:val="a0"/>
    <w:link w:val="af5"/>
    <w:uiPriority w:val="10"/>
    <w:qFormat/>
    <w:rsid w:val="00874828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  <w:lang w:eastAsia="en-US"/>
    </w:rPr>
  </w:style>
  <w:style w:type="character" w:customStyle="1" w:styleId="1e">
    <w:name w:val="Заголовок Знак1"/>
    <w:basedOn w:val="a1"/>
    <w:rsid w:val="005600CA"/>
    <w:rPr>
      <w:rFonts w:ascii="Arial" w:eastAsia="Calibri" w:hAnsi="Arial" w:cs="Arial"/>
      <w:b/>
      <w:bCs/>
      <w:sz w:val="24"/>
      <w:szCs w:val="24"/>
      <w:lang w:eastAsia="ru-RU"/>
    </w:rPr>
  </w:style>
  <w:style w:type="paragraph" w:styleId="aff3">
    <w:name w:val="Body Text"/>
    <w:basedOn w:val="a0"/>
    <w:link w:val="1f"/>
    <w:rsid w:val="005600CA"/>
    <w:pPr>
      <w:jc w:val="both"/>
    </w:pPr>
    <w:rPr>
      <w:rFonts w:eastAsia="Times New Roman"/>
      <w:sz w:val="28"/>
    </w:rPr>
  </w:style>
  <w:style w:type="character" w:customStyle="1" w:styleId="1f">
    <w:name w:val="Основной текст Знак1"/>
    <w:basedOn w:val="a1"/>
    <w:link w:val="aff3"/>
    <w:rsid w:val="005600CA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ff4">
    <w:name w:val="List"/>
    <w:basedOn w:val="aff3"/>
    <w:rsid w:val="005600CA"/>
    <w:rPr>
      <w:rFonts w:cs="FreeSans"/>
    </w:rPr>
  </w:style>
  <w:style w:type="paragraph" w:styleId="aff5">
    <w:name w:val="caption"/>
    <w:basedOn w:val="a0"/>
    <w:next w:val="a0"/>
    <w:uiPriority w:val="35"/>
    <w:unhideWhenUsed/>
    <w:rsid w:val="00874828"/>
    <w:pPr>
      <w:spacing w:after="200"/>
    </w:pPr>
    <w:rPr>
      <w:rFonts w:asciiTheme="minorHAnsi" w:hAnsiTheme="minorHAnsi"/>
      <w:i/>
      <w:iCs/>
      <w:color w:val="44546A" w:themeColor="text2"/>
      <w:sz w:val="18"/>
      <w:szCs w:val="18"/>
      <w:lang w:eastAsia="en-US"/>
    </w:rPr>
  </w:style>
  <w:style w:type="paragraph" w:styleId="1f0">
    <w:name w:val="index 1"/>
    <w:basedOn w:val="a0"/>
    <w:next w:val="a0"/>
    <w:autoRedefine/>
    <w:uiPriority w:val="99"/>
    <w:semiHidden/>
    <w:unhideWhenUsed/>
    <w:rsid w:val="005600CA"/>
    <w:pPr>
      <w:ind w:left="220" w:hanging="220"/>
    </w:pPr>
    <w:rPr>
      <w:rFonts w:asciiTheme="minorHAnsi" w:hAnsiTheme="minorHAnsi"/>
      <w:lang w:eastAsia="en-US"/>
    </w:rPr>
  </w:style>
  <w:style w:type="paragraph" w:styleId="aff6">
    <w:name w:val="index heading"/>
    <w:basedOn w:val="a0"/>
    <w:rsid w:val="005600CA"/>
    <w:pPr>
      <w:suppressLineNumbers/>
      <w:spacing w:after="200" w:line="276" w:lineRule="auto"/>
    </w:pPr>
    <w:rPr>
      <w:rFonts w:ascii="Calibri" w:eastAsia="Calibri" w:hAnsi="Calibri" w:cs="FreeSans"/>
      <w:lang w:eastAsia="en-US"/>
    </w:rPr>
  </w:style>
  <w:style w:type="paragraph" w:customStyle="1" w:styleId="ConsPlusNormal0">
    <w:name w:val="ConsPlusNormal"/>
    <w:uiPriority w:val="99"/>
    <w:qFormat/>
    <w:rsid w:val="005600CA"/>
    <w:rPr>
      <w:rFonts w:ascii="Arial" w:eastAsia="Calibri" w:hAnsi="Arial" w:cs="Arial"/>
    </w:rPr>
  </w:style>
  <w:style w:type="paragraph" w:styleId="aff7">
    <w:name w:val="footer"/>
    <w:basedOn w:val="a0"/>
    <w:link w:val="1f1"/>
    <w:uiPriority w:val="99"/>
    <w:unhideWhenUsed/>
    <w:rsid w:val="005600CA"/>
    <w:pPr>
      <w:tabs>
        <w:tab w:val="center" w:pos="4677"/>
        <w:tab w:val="right" w:pos="9355"/>
      </w:tabs>
    </w:pPr>
    <w:rPr>
      <w:rFonts w:ascii="Calibri" w:eastAsia="Calibri" w:hAnsi="Calibri"/>
      <w:lang w:eastAsia="en-US"/>
    </w:rPr>
  </w:style>
  <w:style w:type="character" w:customStyle="1" w:styleId="1f1">
    <w:name w:val="Нижний колонтитул Знак1"/>
    <w:basedOn w:val="a1"/>
    <w:link w:val="aff7"/>
    <w:uiPriority w:val="99"/>
    <w:rsid w:val="005600CA"/>
    <w:rPr>
      <w:rFonts w:ascii="Calibri" w:eastAsia="Calibri" w:hAnsi="Calibri" w:cs="Times New Roman"/>
    </w:rPr>
  </w:style>
  <w:style w:type="paragraph" w:customStyle="1" w:styleId="-31">
    <w:name w:val="Светлая сетка - Акцент 31"/>
    <w:basedOn w:val="a0"/>
    <w:uiPriority w:val="34"/>
    <w:rsid w:val="005600CA"/>
    <w:pPr>
      <w:spacing w:after="200" w:line="276" w:lineRule="auto"/>
      <w:ind w:left="720"/>
      <w:contextualSpacing/>
    </w:pPr>
    <w:rPr>
      <w:rFonts w:ascii="Calibri" w:eastAsia="Calibri" w:hAnsi="Calibri"/>
      <w:lang w:eastAsia="en-US"/>
    </w:rPr>
  </w:style>
  <w:style w:type="paragraph" w:styleId="aff8">
    <w:name w:val="Balloon Text"/>
    <w:basedOn w:val="a0"/>
    <w:link w:val="2c"/>
    <w:semiHidden/>
    <w:unhideWhenUsed/>
    <w:rsid w:val="005600CA"/>
    <w:rPr>
      <w:rFonts w:ascii="Tahoma" w:eastAsia="Calibri" w:hAnsi="Tahoma" w:cs="Tahoma"/>
      <w:sz w:val="16"/>
      <w:szCs w:val="16"/>
      <w:lang w:eastAsia="en-US"/>
    </w:rPr>
  </w:style>
  <w:style w:type="character" w:customStyle="1" w:styleId="2c">
    <w:name w:val="Текст выноски Знак2"/>
    <w:basedOn w:val="a1"/>
    <w:link w:val="aff8"/>
    <w:semiHidden/>
    <w:rsid w:val="005600CA"/>
    <w:rPr>
      <w:rFonts w:ascii="Tahoma" w:eastAsia="Calibri" w:hAnsi="Tahoma" w:cs="Tahoma"/>
      <w:sz w:val="16"/>
      <w:szCs w:val="16"/>
    </w:rPr>
  </w:style>
  <w:style w:type="paragraph" w:customStyle="1" w:styleId="aff9">
    <w:name w:val="МУ Обычный стиль"/>
    <w:basedOn w:val="a0"/>
    <w:autoRedefine/>
    <w:rsid w:val="005600CA"/>
    <w:pPr>
      <w:widowControl w:val="0"/>
      <w:tabs>
        <w:tab w:val="left" w:pos="1134"/>
        <w:tab w:val="left" w:pos="1560"/>
      </w:tabs>
      <w:spacing w:line="276" w:lineRule="auto"/>
      <w:jc w:val="both"/>
    </w:pPr>
    <w:rPr>
      <w:rFonts w:eastAsia="Calibri"/>
      <w:sz w:val="28"/>
      <w:szCs w:val="28"/>
      <w:lang w:eastAsia="en-US"/>
    </w:rPr>
  </w:style>
  <w:style w:type="paragraph" w:customStyle="1" w:styleId="ConsPlusNonformat">
    <w:name w:val="ConsPlusNonformat"/>
    <w:uiPriority w:val="99"/>
    <w:rsid w:val="005600CA"/>
    <w:pPr>
      <w:widowControl w:val="0"/>
    </w:pPr>
    <w:rPr>
      <w:rFonts w:ascii="Courier New" w:eastAsia="Times New Roman" w:hAnsi="Courier New" w:cs="Courier New"/>
      <w:szCs w:val="24"/>
      <w:lang w:eastAsia="ru-RU"/>
    </w:rPr>
  </w:style>
  <w:style w:type="paragraph" w:styleId="affa">
    <w:name w:val="footnote text"/>
    <w:basedOn w:val="a0"/>
    <w:link w:val="1f2"/>
    <w:semiHidden/>
    <w:rsid w:val="005600CA"/>
    <w:pPr>
      <w:suppressAutoHyphens/>
    </w:pPr>
    <w:rPr>
      <w:rFonts w:eastAsia="Times New Roman"/>
      <w:sz w:val="20"/>
      <w:szCs w:val="20"/>
      <w:lang w:eastAsia="ar-SA"/>
    </w:rPr>
  </w:style>
  <w:style w:type="character" w:customStyle="1" w:styleId="1f2">
    <w:name w:val="Текст сноски Знак1"/>
    <w:basedOn w:val="a1"/>
    <w:link w:val="affa"/>
    <w:uiPriority w:val="99"/>
    <w:semiHidden/>
    <w:rsid w:val="005600CA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ffb">
    <w:name w:val="Body Text Indent"/>
    <w:basedOn w:val="aff3"/>
    <w:link w:val="1f3"/>
    <w:rsid w:val="005600CA"/>
    <w:pPr>
      <w:spacing w:after="120"/>
      <w:ind w:firstLine="210"/>
      <w:jc w:val="left"/>
    </w:pPr>
    <w:rPr>
      <w:sz w:val="24"/>
    </w:rPr>
  </w:style>
  <w:style w:type="character" w:customStyle="1" w:styleId="1f3">
    <w:name w:val="Основной текст с отступом Знак1"/>
    <w:basedOn w:val="a1"/>
    <w:link w:val="affb"/>
    <w:rsid w:val="005600C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c">
    <w:name w:val="Знак"/>
    <w:basedOn w:val="a0"/>
    <w:rsid w:val="005600CA"/>
    <w:pPr>
      <w:widowControl w:val="0"/>
      <w:spacing w:line="240" w:lineRule="exact"/>
      <w:jc w:val="right"/>
    </w:pPr>
    <w:rPr>
      <w:rFonts w:eastAsia="Times New Roman"/>
      <w:sz w:val="20"/>
      <w:szCs w:val="20"/>
      <w:lang w:val="en-GB" w:eastAsia="en-US"/>
    </w:rPr>
  </w:style>
  <w:style w:type="paragraph" w:customStyle="1" w:styleId="ConsPlusTitle">
    <w:name w:val="ConsPlusTitle"/>
    <w:rsid w:val="005600CA"/>
    <w:pPr>
      <w:widowControl w:val="0"/>
    </w:pPr>
    <w:rPr>
      <w:rFonts w:ascii="Times New Roman" w:eastAsia="Times New Roman" w:hAnsi="Times New Roman"/>
      <w:b/>
      <w:bCs/>
      <w:szCs w:val="24"/>
      <w:lang w:eastAsia="ru-RU"/>
    </w:rPr>
  </w:style>
  <w:style w:type="paragraph" w:styleId="HTML0">
    <w:name w:val="HTML Preformatted"/>
    <w:basedOn w:val="a0"/>
    <w:link w:val="HTML2"/>
    <w:uiPriority w:val="99"/>
    <w:rsid w:val="005600C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color w:val="000090"/>
      <w:sz w:val="20"/>
      <w:szCs w:val="20"/>
    </w:rPr>
  </w:style>
  <w:style w:type="character" w:customStyle="1" w:styleId="HTML2">
    <w:name w:val="Стандартный HTML Знак2"/>
    <w:basedOn w:val="a1"/>
    <w:link w:val="HTML0"/>
    <w:uiPriority w:val="99"/>
    <w:rsid w:val="005600CA"/>
    <w:rPr>
      <w:rFonts w:ascii="Courier New" w:eastAsia="Times New Roman" w:hAnsi="Courier New" w:cs="Courier New"/>
      <w:color w:val="000090"/>
      <w:sz w:val="20"/>
      <w:szCs w:val="20"/>
      <w:lang w:eastAsia="ru-RU"/>
    </w:rPr>
  </w:style>
  <w:style w:type="paragraph" w:styleId="24">
    <w:name w:val="Body Text 2"/>
    <w:basedOn w:val="a0"/>
    <w:link w:val="212"/>
    <w:rsid w:val="005600CA"/>
  </w:style>
  <w:style w:type="character" w:customStyle="1" w:styleId="224">
    <w:name w:val="Основной текст 2 Знак2"/>
    <w:basedOn w:val="a1"/>
    <w:uiPriority w:val="99"/>
    <w:semiHidden/>
    <w:rsid w:val="005600CA"/>
  </w:style>
  <w:style w:type="paragraph" w:customStyle="1" w:styleId="affd">
    <w:name w:val="Готовый"/>
    <w:basedOn w:val="a0"/>
    <w:rsid w:val="005600CA"/>
    <w:pPr>
      <w:widowControl w:val="0"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eastAsia="Times New Roman" w:hAnsi="Courier New" w:cs="Courier New"/>
      <w:sz w:val="20"/>
      <w:szCs w:val="20"/>
    </w:rPr>
  </w:style>
  <w:style w:type="paragraph" w:styleId="affe">
    <w:name w:val="Signature"/>
    <w:basedOn w:val="a0"/>
    <w:link w:val="1f4"/>
    <w:rsid w:val="005600CA"/>
    <w:pPr>
      <w:ind w:left="4252"/>
    </w:pPr>
    <w:rPr>
      <w:rFonts w:eastAsia="Times New Roman"/>
      <w:b/>
      <w:sz w:val="28"/>
      <w:szCs w:val="28"/>
    </w:rPr>
  </w:style>
  <w:style w:type="character" w:customStyle="1" w:styleId="1f4">
    <w:name w:val="Подпись Знак1"/>
    <w:basedOn w:val="a1"/>
    <w:link w:val="affe"/>
    <w:rsid w:val="005600CA"/>
    <w:rPr>
      <w:rFonts w:ascii="Times New Roman" w:eastAsia="Times New Roman" w:hAnsi="Times New Roman" w:cs="Times New Roman"/>
      <w:b/>
      <w:sz w:val="28"/>
      <w:szCs w:val="28"/>
      <w:lang w:eastAsia="ru-RU"/>
    </w:rPr>
  </w:style>
  <w:style w:type="paragraph" w:styleId="32">
    <w:name w:val="Body Text 3"/>
    <w:basedOn w:val="a0"/>
    <w:link w:val="31"/>
    <w:rsid w:val="005600CA"/>
    <w:pPr>
      <w:spacing w:after="120"/>
    </w:pPr>
    <w:rPr>
      <w:rFonts w:eastAsia="Times New Roman"/>
      <w:sz w:val="16"/>
      <w:szCs w:val="16"/>
    </w:rPr>
  </w:style>
  <w:style w:type="character" w:customStyle="1" w:styleId="311">
    <w:name w:val="Основной текст 3 Знак1"/>
    <w:basedOn w:val="a1"/>
    <w:uiPriority w:val="99"/>
    <w:semiHidden/>
    <w:rsid w:val="005600CA"/>
    <w:rPr>
      <w:sz w:val="16"/>
      <w:szCs w:val="16"/>
    </w:rPr>
  </w:style>
  <w:style w:type="paragraph" w:styleId="afff">
    <w:name w:val="Normal (Web)"/>
    <w:basedOn w:val="a0"/>
    <w:uiPriority w:val="99"/>
    <w:rsid w:val="005600CA"/>
    <w:rPr>
      <w:rFonts w:eastAsia="Times New Roman"/>
    </w:rPr>
  </w:style>
  <w:style w:type="paragraph" w:customStyle="1" w:styleId="1f5">
    <w:name w:val="Абзац списка1"/>
    <w:basedOn w:val="a0"/>
    <w:uiPriority w:val="99"/>
    <w:rsid w:val="005600CA"/>
    <w:pPr>
      <w:spacing w:after="200" w:line="276" w:lineRule="auto"/>
      <w:ind w:left="720"/>
    </w:pPr>
    <w:rPr>
      <w:rFonts w:ascii="Calibri" w:eastAsia="Times New Roman" w:hAnsi="Calibri"/>
      <w:lang w:eastAsia="en-US"/>
    </w:rPr>
  </w:style>
  <w:style w:type="paragraph" w:customStyle="1" w:styleId="Style3">
    <w:name w:val="Style3"/>
    <w:basedOn w:val="a0"/>
    <w:rsid w:val="005600CA"/>
    <w:pPr>
      <w:widowControl w:val="0"/>
      <w:spacing w:line="317" w:lineRule="exact"/>
    </w:pPr>
    <w:rPr>
      <w:rFonts w:eastAsia="Times New Roman"/>
    </w:rPr>
  </w:style>
  <w:style w:type="paragraph" w:customStyle="1" w:styleId="afff0">
    <w:name w:val="Знак Знак Знак Знак Знак Знак Знак Знак Знак Знак"/>
    <w:basedOn w:val="a0"/>
    <w:rsid w:val="005600CA"/>
    <w:pPr>
      <w:spacing w:line="240" w:lineRule="exact"/>
    </w:pPr>
    <w:rPr>
      <w:rFonts w:ascii="Verdana" w:eastAsia="Times New Roman" w:hAnsi="Verdana"/>
      <w:lang w:val="en-US" w:eastAsia="en-US"/>
    </w:rPr>
  </w:style>
  <w:style w:type="paragraph" w:styleId="afff1">
    <w:name w:val="annotation text"/>
    <w:basedOn w:val="a0"/>
    <w:link w:val="2d"/>
    <w:uiPriority w:val="99"/>
    <w:semiHidden/>
    <w:rsid w:val="00D41794"/>
    <w:pPr>
      <w:spacing w:after="200"/>
    </w:pPr>
    <w:rPr>
      <w:rFonts w:eastAsia="Calibri"/>
      <w:sz w:val="20"/>
      <w:szCs w:val="20"/>
    </w:rPr>
  </w:style>
  <w:style w:type="character" w:customStyle="1" w:styleId="2d">
    <w:name w:val="Текст примечания Знак2"/>
    <w:basedOn w:val="a1"/>
    <w:link w:val="afff1"/>
    <w:uiPriority w:val="99"/>
    <w:semiHidden/>
    <w:rsid w:val="00D41794"/>
    <w:rPr>
      <w:rFonts w:ascii="Times New Roman" w:eastAsia="Calibri" w:hAnsi="Times New Roman"/>
      <w:sz w:val="20"/>
      <w:szCs w:val="20"/>
      <w:lang w:eastAsia="ru-RU"/>
    </w:rPr>
  </w:style>
  <w:style w:type="paragraph" w:styleId="afff2">
    <w:name w:val="annotation subject"/>
    <w:basedOn w:val="afff1"/>
    <w:next w:val="afff1"/>
    <w:link w:val="1f6"/>
    <w:semiHidden/>
    <w:rsid w:val="005600CA"/>
    <w:rPr>
      <w:b/>
      <w:bCs/>
    </w:rPr>
  </w:style>
  <w:style w:type="character" w:customStyle="1" w:styleId="1f6">
    <w:name w:val="Тема примечания Знак1"/>
    <w:basedOn w:val="2d"/>
    <w:link w:val="afff2"/>
    <w:semiHidden/>
    <w:rsid w:val="005600CA"/>
    <w:rPr>
      <w:rFonts w:ascii="Calibri" w:eastAsia="Calibri" w:hAnsi="Calibri" w:cs="Times New Roman"/>
      <w:b/>
      <w:bCs/>
      <w:sz w:val="20"/>
      <w:szCs w:val="20"/>
      <w:lang w:eastAsia="ru-RU"/>
    </w:rPr>
  </w:style>
  <w:style w:type="paragraph" w:customStyle="1" w:styleId="1251">
    <w:name w:val="Стиль Без интервала + 125 пт Черный По ширине Первая строка:  1..."/>
    <w:basedOn w:val="afff3"/>
    <w:rsid w:val="005600CA"/>
    <w:pPr>
      <w:widowControl w:val="0"/>
      <w:ind w:firstLine="709"/>
      <w:jc w:val="both"/>
    </w:pPr>
    <w:rPr>
      <w:color w:val="000000"/>
      <w:spacing w:val="1"/>
      <w:sz w:val="25"/>
      <w:szCs w:val="20"/>
    </w:rPr>
  </w:style>
  <w:style w:type="paragraph" w:customStyle="1" w:styleId="afff3">
    <w:name w:val="обычный приложения"/>
    <w:basedOn w:val="a0"/>
    <w:qFormat/>
    <w:rsid w:val="005600CA"/>
    <w:pPr>
      <w:spacing w:after="200" w:line="276" w:lineRule="auto"/>
      <w:jc w:val="center"/>
    </w:pPr>
    <w:rPr>
      <w:rFonts w:eastAsia="Calibri"/>
      <w:b/>
      <w:lang w:eastAsia="en-US"/>
    </w:rPr>
  </w:style>
  <w:style w:type="paragraph" w:customStyle="1" w:styleId="ConsPlusDocList">
    <w:name w:val="ConsPlusDocList"/>
    <w:rsid w:val="005600CA"/>
    <w:pPr>
      <w:jc w:val="center"/>
    </w:pPr>
    <w:rPr>
      <w:rFonts w:ascii="Courier New" w:eastAsia="Calibri" w:hAnsi="Courier New" w:cs="Courier New"/>
      <w:szCs w:val="24"/>
      <w:lang w:eastAsia="ru-RU"/>
    </w:rPr>
  </w:style>
  <w:style w:type="paragraph" w:customStyle="1" w:styleId="124">
    <w:name w:val="Абзац списка12"/>
    <w:basedOn w:val="a0"/>
    <w:uiPriority w:val="99"/>
    <w:rsid w:val="005600CA"/>
    <w:pPr>
      <w:spacing w:line="276" w:lineRule="auto"/>
      <w:ind w:left="720"/>
      <w:jc w:val="center"/>
    </w:pPr>
    <w:rPr>
      <w:rFonts w:ascii="Calibri" w:eastAsia="Calibri" w:hAnsi="Calibri"/>
      <w:lang w:eastAsia="en-US"/>
    </w:rPr>
  </w:style>
  <w:style w:type="paragraph" w:customStyle="1" w:styleId="214">
    <w:name w:val="Основной текст 21"/>
    <w:basedOn w:val="a0"/>
    <w:rsid w:val="005600CA"/>
    <w:pPr>
      <w:overflowPunct w:val="0"/>
      <w:spacing w:line="216" w:lineRule="auto"/>
      <w:ind w:firstLine="709"/>
      <w:jc w:val="both"/>
      <w:textAlignment w:val="baseline"/>
    </w:pPr>
    <w:rPr>
      <w:rFonts w:eastAsia="Calibri"/>
      <w:sz w:val="20"/>
      <w:szCs w:val="20"/>
    </w:rPr>
  </w:style>
  <w:style w:type="paragraph" w:styleId="37">
    <w:name w:val="Body Text Indent 3"/>
    <w:basedOn w:val="a0"/>
    <w:link w:val="310"/>
    <w:rsid w:val="005600CA"/>
    <w:pPr>
      <w:spacing w:after="120"/>
      <w:ind w:left="283"/>
      <w:jc w:val="center"/>
    </w:pPr>
    <w:rPr>
      <w:rFonts w:asciiTheme="minorHAnsi" w:hAnsiTheme="minorHAnsi"/>
      <w:b/>
      <w:bCs/>
      <w:sz w:val="28"/>
      <w:szCs w:val="28"/>
    </w:rPr>
  </w:style>
  <w:style w:type="character" w:customStyle="1" w:styleId="321">
    <w:name w:val="Основной текст с отступом 3 Знак2"/>
    <w:basedOn w:val="a1"/>
    <w:uiPriority w:val="99"/>
    <w:semiHidden/>
    <w:rsid w:val="005600CA"/>
    <w:rPr>
      <w:sz w:val="16"/>
      <w:szCs w:val="16"/>
    </w:rPr>
  </w:style>
  <w:style w:type="paragraph" w:styleId="afff4">
    <w:name w:val="Plain Text"/>
    <w:basedOn w:val="a0"/>
    <w:link w:val="1f7"/>
    <w:rsid w:val="005600CA"/>
    <w:pPr>
      <w:jc w:val="center"/>
    </w:pPr>
    <w:rPr>
      <w:rFonts w:ascii="Courier New" w:eastAsia="Calibri" w:hAnsi="Courier New" w:cs="Courier New"/>
      <w:sz w:val="20"/>
      <w:szCs w:val="20"/>
    </w:rPr>
  </w:style>
  <w:style w:type="character" w:customStyle="1" w:styleId="1f7">
    <w:name w:val="Текст Знак1"/>
    <w:basedOn w:val="a1"/>
    <w:link w:val="afff4"/>
    <w:rsid w:val="005600CA"/>
    <w:rPr>
      <w:rFonts w:ascii="Courier New" w:eastAsia="Calibri" w:hAnsi="Courier New" w:cs="Courier New"/>
      <w:sz w:val="20"/>
      <w:szCs w:val="20"/>
      <w:lang w:eastAsia="ru-RU"/>
    </w:rPr>
  </w:style>
  <w:style w:type="paragraph" w:customStyle="1" w:styleId="ConsNormal">
    <w:name w:val="ConsNormal"/>
    <w:rsid w:val="005600CA"/>
    <w:pPr>
      <w:widowControl w:val="0"/>
      <w:ind w:right="19772" w:firstLine="720"/>
      <w:jc w:val="center"/>
    </w:pPr>
    <w:rPr>
      <w:rFonts w:ascii="Arial" w:eastAsia="Calibri" w:hAnsi="Arial" w:cs="Arial"/>
      <w:szCs w:val="24"/>
      <w:lang w:eastAsia="ru-RU"/>
    </w:rPr>
  </w:style>
  <w:style w:type="paragraph" w:customStyle="1" w:styleId="ConsTitle">
    <w:name w:val="ConsTitle"/>
    <w:rsid w:val="005600CA"/>
    <w:pPr>
      <w:widowControl w:val="0"/>
      <w:ind w:right="19772"/>
      <w:jc w:val="center"/>
    </w:pPr>
    <w:rPr>
      <w:rFonts w:ascii="Arial" w:eastAsia="Calibri" w:hAnsi="Arial" w:cs="Arial"/>
      <w:b/>
      <w:bCs/>
      <w:szCs w:val="24"/>
      <w:lang w:eastAsia="ru-RU"/>
    </w:rPr>
  </w:style>
  <w:style w:type="paragraph" w:customStyle="1" w:styleId="Preformat">
    <w:name w:val="Preformat"/>
    <w:rsid w:val="005600CA"/>
    <w:pPr>
      <w:jc w:val="center"/>
    </w:pPr>
    <w:rPr>
      <w:rFonts w:ascii="Courier New" w:eastAsia="Calibri" w:hAnsi="Courier New" w:cs="Courier New"/>
      <w:szCs w:val="24"/>
      <w:lang w:eastAsia="ru-RU"/>
    </w:rPr>
  </w:style>
  <w:style w:type="paragraph" w:customStyle="1" w:styleId="afff5">
    <w:name w:val="Нумерованный Список"/>
    <w:basedOn w:val="a0"/>
    <w:rsid w:val="005600CA"/>
    <w:pPr>
      <w:spacing w:before="120" w:after="120"/>
      <w:jc w:val="both"/>
    </w:pPr>
    <w:rPr>
      <w:rFonts w:eastAsia="Calibri"/>
    </w:rPr>
  </w:style>
  <w:style w:type="paragraph" w:customStyle="1" w:styleId="ConsNonformat">
    <w:name w:val="ConsNonformat"/>
    <w:rsid w:val="005600CA"/>
    <w:pPr>
      <w:widowControl w:val="0"/>
      <w:ind w:right="19772"/>
      <w:jc w:val="center"/>
    </w:pPr>
    <w:rPr>
      <w:rFonts w:ascii="Courier New" w:eastAsia="Calibri" w:hAnsi="Courier New" w:cs="Courier New"/>
      <w:szCs w:val="24"/>
      <w:lang w:eastAsia="ru-RU"/>
    </w:rPr>
  </w:style>
  <w:style w:type="paragraph" w:customStyle="1" w:styleId="ConsCell">
    <w:name w:val="ConsCell"/>
    <w:rsid w:val="005600CA"/>
    <w:pPr>
      <w:widowControl w:val="0"/>
      <w:ind w:right="19772"/>
      <w:jc w:val="center"/>
    </w:pPr>
    <w:rPr>
      <w:rFonts w:ascii="Arial" w:eastAsia="Calibri" w:hAnsi="Arial" w:cs="Arial"/>
      <w:szCs w:val="24"/>
      <w:lang w:eastAsia="ru-RU"/>
    </w:rPr>
  </w:style>
  <w:style w:type="paragraph" w:customStyle="1" w:styleId="14">
    <w:name w:val="Обычный1"/>
    <w:link w:val="19"/>
    <w:rsid w:val="005600CA"/>
    <w:pPr>
      <w:widowControl w:val="0"/>
      <w:snapToGrid w:val="0"/>
      <w:spacing w:line="300" w:lineRule="auto"/>
      <w:ind w:firstLine="820"/>
      <w:jc w:val="both"/>
    </w:pPr>
    <w:rPr>
      <w:b/>
      <w:bCs/>
      <w:sz w:val="28"/>
      <w:szCs w:val="28"/>
      <w:lang w:eastAsia="ru-RU"/>
    </w:rPr>
  </w:style>
  <w:style w:type="paragraph" w:customStyle="1" w:styleId="text">
    <w:name w:val="text"/>
    <w:basedOn w:val="a0"/>
    <w:rsid w:val="005600CA"/>
    <w:pPr>
      <w:jc w:val="center"/>
    </w:pPr>
    <w:rPr>
      <w:rFonts w:ascii="Verdana" w:eastAsia="Calibri" w:hAnsi="Verdana"/>
      <w:color w:val="000000"/>
      <w:sz w:val="16"/>
      <w:szCs w:val="16"/>
    </w:rPr>
  </w:style>
  <w:style w:type="paragraph" w:customStyle="1" w:styleId="afff6">
    <w:name w:val="Адресат"/>
    <w:basedOn w:val="a0"/>
    <w:rsid w:val="005600CA"/>
    <w:pPr>
      <w:suppressAutoHyphens/>
      <w:spacing w:after="120" w:line="240" w:lineRule="exact"/>
      <w:jc w:val="center"/>
    </w:pPr>
    <w:rPr>
      <w:rFonts w:eastAsia="Calibri"/>
      <w:b/>
      <w:bCs/>
      <w:sz w:val="28"/>
      <w:szCs w:val="28"/>
    </w:rPr>
  </w:style>
  <w:style w:type="paragraph" w:customStyle="1" w:styleId="afff7">
    <w:name w:val="Приложение"/>
    <w:basedOn w:val="aff3"/>
    <w:rsid w:val="005600CA"/>
    <w:pPr>
      <w:tabs>
        <w:tab w:val="left" w:pos="1673"/>
      </w:tabs>
      <w:spacing w:before="240" w:line="240" w:lineRule="exact"/>
      <w:ind w:left="1985" w:hanging="1985"/>
    </w:pPr>
    <w:rPr>
      <w:rFonts w:eastAsia="Calibri"/>
      <w:b/>
      <w:bCs/>
      <w:szCs w:val="28"/>
    </w:rPr>
  </w:style>
  <w:style w:type="paragraph" w:customStyle="1" w:styleId="afff8">
    <w:name w:val="Заголовок к тексту"/>
    <w:basedOn w:val="a0"/>
    <w:next w:val="aff3"/>
    <w:rsid w:val="005600CA"/>
    <w:pPr>
      <w:suppressAutoHyphens/>
      <w:spacing w:after="480" w:line="240" w:lineRule="exact"/>
      <w:jc w:val="center"/>
    </w:pPr>
    <w:rPr>
      <w:rFonts w:eastAsia="Calibri"/>
      <w:sz w:val="28"/>
      <w:szCs w:val="28"/>
    </w:rPr>
  </w:style>
  <w:style w:type="paragraph" w:customStyle="1" w:styleId="afff9">
    <w:name w:val="регистрационные поля"/>
    <w:basedOn w:val="a0"/>
    <w:rsid w:val="005600CA"/>
    <w:pPr>
      <w:spacing w:line="240" w:lineRule="exact"/>
      <w:jc w:val="center"/>
    </w:pPr>
    <w:rPr>
      <w:rFonts w:eastAsia="Calibri"/>
      <w:b/>
      <w:bCs/>
      <w:sz w:val="28"/>
      <w:szCs w:val="28"/>
      <w:lang w:val="en-US"/>
    </w:rPr>
  </w:style>
  <w:style w:type="paragraph" w:customStyle="1" w:styleId="afffa">
    <w:name w:val="Исполнитель"/>
    <w:basedOn w:val="aff3"/>
    <w:rsid w:val="005600CA"/>
    <w:pPr>
      <w:suppressAutoHyphens/>
      <w:spacing w:after="120" w:line="240" w:lineRule="exact"/>
      <w:jc w:val="left"/>
    </w:pPr>
    <w:rPr>
      <w:rFonts w:eastAsia="Calibri"/>
      <w:b/>
      <w:bCs/>
      <w:sz w:val="24"/>
    </w:rPr>
  </w:style>
  <w:style w:type="paragraph" w:customStyle="1" w:styleId="afffb">
    <w:name w:val="Подпись на общем бланке"/>
    <w:basedOn w:val="affe"/>
    <w:next w:val="aff3"/>
    <w:rsid w:val="005600CA"/>
    <w:pPr>
      <w:tabs>
        <w:tab w:val="right" w:pos="9639"/>
      </w:tabs>
      <w:suppressAutoHyphens/>
      <w:spacing w:before="480" w:line="240" w:lineRule="exact"/>
      <w:ind w:left="0"/>
      <w:jc w:val="center"/>
    </w:pPr>
    <w:rPr>
      <w:rFonts w:eastAsia="Calibri"/>
      <w:b w:val="0"/>
    </w:rPr>
  </w:style>
  <w:style w:type="paragraph" w:customStyle="1" w:styleId="afffc">
    <w:name w:val="Таблицы (моноширинный)"/>
    <w:basedOn w:val="a0"/>
    <w:next w:val="a0"/>
    <w:rsid w:val="005600CA"/>
    <w:pPr>
      <w:jc w:val="both"/>
    </w:pPr>
    <w:rPr>
      <w:rFonts w:ascii="Courier New" w:eastAsia="Calibri" w:hAnsi="Courier New" w:cs="Courier New"/>
      <w:sz w:val="20"/>
      <w:szCs w:val="20"/>
    </w:rPr>
  </w:style>
  <w:style w:type="paragraph" w:customStyle="1" w:styleId="afffd">
    <w:name w:val="Заголовок статьи"/>
    <w:basedOn w:val="a0"/>
    <w:next w:val="a0"/>
    <w:rsid w:val="005600CA"/>
    <w:pPr>
      <w:ind w:left="1612" w:hanging="892"/>
      <w:jc w:val="both"/>
    </w:pPr>
    <w:rPr>
      <w:rFonts w:ascii="Arial" w:eastAsia="Calibri" w:hAnsi="Arial" w:cs="Arial"/>
      <w:sz w:val="20"/>
      <w:szCs w:val="20"/>
    </w:rPr>
  </w:style>
  <w:style w:type="paragraph" w:customStyle="1" w:styleId="afffe">
    <w:name w:val="Комментарий"/>
    <w:basedOn w:val="a0"/>
    <w:next w:val="a0"/>
    <w:rsid w:val="005600CA"/>
    <w:pPr>
      <w:ind w:left="170"/>
      <w:jc w:val="both"/>
    </w:pPr>
    <w:rPr>
      <w:rFonts w:ascii="Arial" w:eastAsia="Calibri" w:hAnsi="Arial" w:cs="Arial"/>
      <w:i/>
      <w:iCs/>
      <w:color w:val="800080"/>
      <w:sz w:val="20"/>
      <w:szCs w:val="20"/>
    </w:rPr>
  </w:style>
  <w:style w:type="paragraph" w:customStyle="1" w:styleId="38">
    <w:name w:val="Знак Знак Знак Знак Знак Знак Знак Знак Знак Знак3"/>
    <w:basedOn w:val="a0"/>
    <w:rsid w:val="005600CA"/>
    <w:pPr>
      <w:spacing w:line="240" w:lineRule="exact"/>
      <w:jc w:val="center"/>
    </w:pPr>
    <w:rPr>
      <w:rFonts w:ascii="Verdana" w:eastAsia="Calibri" w:hAnsi="Verdana" w:cs="Verdana"/>
      <w:lang w:val="en-US" w:eastAsia="en-US"/>
    </w:rPr>
  </w:style>
  <w:style w:type="paragraph" w:customStyle="1" w:styleId="101">
    <w:name w:val="Обычный 10"/>
    <w:basedOn w:val="a0"/>
    <w:rsid w:val="005600CA"/>
    <w:pPr>
      <w:ind w:right="2" w:firstLine="110"/>
      <w:jc w:val="both"/>
    </w:pPr>
    <w:rPr>
      <w:rFonts w:eastAsia="Calibri"/>
      <w:sz w:val="20"/>
      <w:szCs w:val="20"/>
    </w:rPr>
  </w:style>
  <w:style w:type="paragraph" w:customStyle="1" w:styleId="1f8">
    <w:name w:val="Стиль1"/>
    <w:basedOn w:val="affb"/>
    <w:rsid w:val="005600CA"/>
    <w:pPr>
      <w:spacing w:after="60"/>
      <w:ind w:firstLine="709"/>
      <w:jc w:val="both"/>
    </w:pPr>
    <w:rPr>
      <w:rFonts w:eastAsia="Calibri"/>
      <w:sz w:val="28"/>
      <w:szCs w:val="28"/>
    </w:rPr>
  </w:style>
  <w:style w:type="paragraph" w:customStyle="1" w:styleId="1f9">
    <w:name w:val="Знак1"/>
    <w:basedOn w:val="a0"/>
    <w:rsid w:val="005600CA"/>
    <w:pPr>
      <w:spacing w:line="240" w:lineRule="exact"/>
      <w:jc w:val="both"/>
    </w:pPr>
    <w:rPr>
      <w:rFonts w:eastAsia="Calibri"/>
      <w:lang w:val="en-US" w:eastAsia="en-US"/>
    </w:rPr>
  </w:style>
  <w:style w:type="paragraph" w:customStyle="1" w:styleId="Normal1">
    <w:name w:val="Normal1"/>
    <w:rsid w:val="005600CA"/>
    <w:pPr>
      <w:widowControl w:val="0"/>
      <w:jc w:val="center"/>
    </w:pPr>
    <w:rPr>
      <w:rFonts w:ascii="Times New Roman" w:eastAsia="Calibri" w:hAnsi="Times New Roman"/>
      <w:szCs w:val="24"/>
      <w:lang w:eastAsia="ru-RU"/>
    </w:rPr>
  </w:style>
  <w:style w:type="paragraph" w:customStyle="1" w:styleId="ConsPlusCell">
    <w:name w:val="ConsPlusCell"/>
    <w:uiPriority w:val="99"/>
    <w:rsid w:val="005600CA"/>
    <w:pPr>
      <w:jc w:val="center"/>
    </w:pPr>
    <w:rPr>
      <w:rFonts w:ascii="Arial" w:eastAsia="Calibri" w:hAnsi="Arial" w:cs="Arial"/>
      <w:szCs w:val="24"/>
      <w:lang w:eastAsia="ru-RU"/>
    </w:rPr>
  </w:style>
  <w:style w:type="paragraph" w:customStyle="1" w:styleId="affff">
    <w:name w:val="Знак Знак Знак Знак Знак Знак Знак"/>
    <w:basedOn w:val="a0"/>
    <w:rsid w:val="005600CA"/>
    <w:pPr>
      <w:spacing w:beforeAutospacing="1" w:after="200" w:afterAutospacing="1"/>
      <w:jc w:val="center"/>
    </w:pPr>
    <w:rPr>
      <w:rFonts w:ascii="Tahoma" w:eastAsia="Calibri" w:hAnsi="Tahoma" w:cs="Tahoma"/>
      <w:sz w:val="20"/>
      <w:szCs w:val="20"/>
      <w:lang w:val="en-US" w:eastAsia="en-US"/>
    </w:rPr>
  </w:style>
  <w:style w:type="paragraph" w:customStyle="1" w:styleId="1fa">
    <w:name w:val="Знак Знак Знак Знак Знак Знак Знак Знак Знак Знак1"/>
    <w:basedOn w:val="a0"/>
    <w:rsid w:val="005600CA"/>
    <w:pPr>
      <w:spacing w:line="240" w:lineRule="exact"/>
      <w:jc w:val="center"/>
    </w:pPr>
    <w:rPr>
      <w:rFonts w:ascii="Verdana" w:eastAsia="Calibri" w:hAnsi="Verdana" w:cs="Verdana"/>
      <w:lang w:val="en-US" w:eastAsia="en-US"/>
    </w:rPr>
  </w:style>
  <w:style w:type="paragraph" w:customStyle="1" w:styleId="1fb">
    <w:name w:val="Знак Знак Знак Знак Знак Знак Знак1"/>
    <w:basedOn w:val="a0"/>
    <w:rsid w:val="005600CA"/>
    <w:pPr>
      <w:spacing w:beforeAutospacing="1" w:after="200" w:afterAutospacing="1"/>
      <w:jc w:val="center"/>
    </w:pPr>
    <w:rPr>
      <w:rFonts w:ascii="Tahoma" w:eastAsia="Calibri" w:hAnsi="Tahoma" w:cs="Tahoma"/>
      <w:sz w:val="20"/>
      <w:szCs w:val="20"/>
      <w:lang w:val="en-US" w:eastAsia="en-US"/>
    </w:rPr>
  </w:style>
  <w:style w:type="paragraph" w:customStyle="1" w:styleId="msonormalcxspmiddle">
    <w:name w:val="msonormalcxspmiddle"/>
    <w:basedOn w:val="a0"/>
    <w:rsid w:val="005600CA"/>
    <w:pPr>
      <w:spacing w:beforeAutospacing="1" w:after="200" w:afterAutospacing="1"/>
      <w:jc w:val="center"/>
    </w:pPr>
    <w:rPr>
      <w:rFonts w:eastAsia="Calibri"/>
      <w:color w:val="000000"/>
    </w:rPr>
  </w:style>
  <w:style w:type="paragraph" w:customStyle="1" w:styleId="msonormalcxsplast">
    <w:name w:val="msonormalcxsplast"/>
    <w:basedOn w:val="a0"/>
    <w:rsid w:val="005600CA"/>
    <w:pPr>
      <w:spacing w:beforeAutospacing="1" w:after="200" w:afterAutospacing="1"/>
      <w:jc w:val="center"/>
    </w:pPr>
    <w:rPr>
      <w:rFonts w:eastAsia="Calibri"/>
      <w:color w:val="000000"/>
    </w:rPr>
  </w:style>
  <w:style w:type="paragraph" w:customStyle="1" w:styleId="affff0">
    <w:name w:val="......."/>
    <w:basedOn w:val="a0"/>
    <w:next w:val="a0"/>
    <w:rsid w:val="005600CA"/>
    <w:pPr>
      <w:jc w:val="center"/>
    </w:pPr>
    <w:rPr>
      <w:rFonts w:eastAsia="Calibri"/>
    </w:rPr>
  </w:style>
  <w:style w:type="paragraph" w:customStyle="1" w:styleId="2-11">
    <w:name w:val="Средняя сетка 2 - Акцент 11"/>
    <w:rsid w:val="005600CA"/>
    <w:rPr>
      <w:rFonts w:ascii="Times New Roman" w:eastAsia="Times New Roman" w:hAnsi="Times New Roman"/>
      <w:b/>
      <w:sz w:val="28"/>
      <w:szCs w:val="28"/>
      <w:lang w:eastAsia="ru-RU"/>
    </w:rPr>
  </w:style>
  <w:style w:type="paragraph" w:customStyle="1" w:styleId="39">
    <w:name w:val="Знак3"/>
    <w:basedOn w:val="a0"/>
    <w:rsid w:val="005600CA"/>
    <w:pPr>
      <w:spacing w:line="240" w:lineRule="exact"/>
      <w:jc w:val="both"/>
    </w:pPr>
    <w:rPr>
      <w:rFonts w:eastAsia="Times New Roman"/>
      <w:szCs w:val="20"/>
      <w:lang w:val="en-US" w:eastAsia="en-US"/>
    </w:rPr>
  </w:style>
  <w:style w:type="paragraph" w:customStyle="1" w:styleId="2e">
    <w:name w:val="Обычный2"/>
    <w:rsid w:val="005600CA"/>
    <w:pPr>
      <w:widowControl w:val="0"/>
    </w:pPr>
    <w:rPr>
      <w:rFonts w:ascii="Times New Roman" w:eastAsia="Times New Roman" w:hAnsi="Times New Roman"/>
      <w:szCs w:val="24"/>
      <w:lang w:eastAsia="ru-RU"/>
    </w:rPr>
  </w:style>
  <w:style w:type="paragraph" w:customStyle="1" w:styleId="3a">
    <w:name w:val="Знак Знак Знак Знак Знак Знак Знак3"/>
    <w:basedOn w:val="a0"/>
    <w:rsid w:val="005600CA"/>
    <w:pPr>
      <w:spacing w:beforeAutospacing="1" w:after="200" w:afterAutospacing="1"/>
    </w:pPr>
    <w:rPr>
      <w:rFonts w:ascii="Tahoma" w:eastAsia="Times New Roman" w:hAnsi="Tahoma"/>
      <w:sz w:val="20"/>
      <w:szCs w:val="20"/>
      <w:lang w:val="en-US" w:eastAsia="en-US"/>
    </w:rPr>
  </w:style>
  <w:style w:type="paragraph" w:styleId="2f">
    <w:name w:val="Body Text First Indent 2"/>
    <w:basedOn w:val="affb"/>
    <w:link w:val="215"/>
    <w:rsid w:val="005600CA"/>
    <w:pPr>
      <w:widowControl w:val="0"/>
      <w:ind w:left="283"/>
    </w:pPr>
    <w:rPr>
      <w:sz w:val="20"/>
      <w:szCs w:val="20"/>
    </w:rPr>
  </w:style>
  <w:style w:type="character" w:customStyle="1" w:styleId="215">
    <w:name w:val="Красная строка 2 Знак1"/>
    <w:basedOn w:val="1f3"/>
    <w:link w:val="2f"/>
    <w:rsid w:val="005600C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225">
    <w:name w:val="Основной текст 22"/>
    <w:basedOn w:val="a0"/>
    <w:rsid w:val="005600CA"/>
    <w:pPr>
      <w:overflowPunct w:val="0"/>
      <w:spacing w:line="216" w:lineRule="auto"/>
      <w:ind w:firstLine="709"/>
      <w:jc w:val="both"/>
      <w:textAlignment w:val="baseline"/>
    </w:pPr>
    <w:rPr>
      <w:rFonts w:eastAsia="Times New Roman"/>
      <w:sz w:val="20"/>
      <w:szCs w:val="20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 Знак"/>
    <w:basedOn w:val="a0"/>
    <w:rsid w:val="005600CA"/>
    <w:rPr>
      <w:rFonts w:ascii="Verdana" w:eastAsia="Times New Roman" w:hAnsi="Verdana" w:cs="Verdana"/>
      <w:sz w:val="20"/>
      <w:szCs w:val="20"/>
      <w:lang w:val="en-US" w:eastAsia="en-US"/>
    </w:rPr>
  </w:style>
  <w:style w:type="paragraph" w:customStyle="1" w:styleId="Nonformat">
    <w:name w:val="Nonformat"/>
    <w:basedOn w:val="a0"/>
    <w:rsid w:val="005600CA"/>
    <w:pPr>
      <w:widowControl w:val="0"/>
    </w:pPr>
    <w:rPr>
      <w:rFonts w:ascii="Consultant" w:eastAsia="Times New Roman" w:hAnsi="Consultant"/>
      <w:sz w:val="20"/>
      <w:szCs w:val="20"/>
    </w:rPr>
  </w:style>
  <w:style w:type="paragraph" w:customStyle="1" w:styleId="1fc">
    <w:name w:val="Заголовок оглавления1"/>
    <w:basedOn w:val="1"/>
    <w:next w:val="a0"/>
    <w:uiPriority w:val="39"/>
    <w:semiHidden/>
    <w:unhideWhenUsed/>
    <w:rsid w:val="005600CA"/>
    <w:pPr>
      <w:keepLines/>
      <w:spacing w:before="480" w:after="0" w:line="276" w:lineRule="auto"/>
    </w:pPr>
    <w:rPr>
      <w:rFonts w:ascii="Cambria" w:hAnsi="Cambria"/>
      <w:color w:val="365F91"/>
      <w:kern w:val="0"/>
      <w:sz w:val="28"/>
      <w:szCs w:val="28"/>
    </w:rPr>
  </w:style>
  <w:style w:type="paragraph" w:styleId="3b">
    <w:name w:val="toc 3"/>
    <w:basedOn w:val="a0"/>
    <w:next w:val="a0"/>
    <w:autoRedefine/>
    <w:uiPriority w:val="39"/>
    <w:unhideWhenUsed/>
    <w:rsid w:val="005600CA"/>
    <w:pPr>
      <w:spacing w:line="276" w:lineRule="auto"/>
      <w:ind w:left="440"/>
    </w:pPr>
    <w:rPr>
      <w:rFonts w:eastAsia="Calibri"/>
      <w:i/>
      <w:iCs/>
      <w:sz w:val="20"/>
      <w:szCs w:val="20"/>
      <w:lang w:eastAsia="en-US"/>
    </w:rPr>
  </w:style>
  <w:style w:type="paragraph" w:styleId="43">
    <w:name w:val="toc 4"/>
    <w:basedOn w:val="a0"/>
    <w:next w:val="a0"/>
    <w:autoRedefine/>
    <w:uiPriority w:val="39"/>
    <w:unhideWhenUsed/>
    <w:rsid w:val="005600CA"/>
    <w:pPr>
      <w:spacing w:line="276" w:lineRule="auto"/>
      <w:ind w:left="660"/>
    </w:pPr>
    <w:rPr>
      <w:rFonts w:eastAsia="Calibri"/>
      <w:sz w:val="18"/>
      <w:szCs w:val="18"/>
      <w:lang w:eastAsia="en-US"/>
    </w:rPr>
  </w:style>
  <w:style w:type="paragraph" w:styleId="52">
    <w:name w:val="toc 5"/>
    <w:basedOn w:val="a0"/>
    <w:next w:val="a0"/>
    <w:autoRedefine/>
    <w:uiPriority w:val="39"/>
    <w:unhideWhenUsed/>
    <w:rsid w:val="005600CA"/>
    <w:pPr>
      <w:spacing w:line="276" w:lineRule="auto"/>
      <w:ind w:left="880"/>
    </w:pPr>
    <w:rPr>
      <w:rFonts w:asciiTheme="minorHAnsi" w:eastAsia="Calibri" w:hAnsiTheme="minorHAnsi"/>
      <w:sz w:val="18"/>
      <w:szCs w:val="18"/>
      <w:lang w:eastAsia="en-US"/>
    </w:rPr>
  </w:style>
  <w:style w:type="paragraph" w:styleId="61">
    <w:name w:val="toc 6"/>
    <w:basedOn w:val="a0"/>
    <w:next w:val="a0"/>
    <w:autoRedefine/>
    <w:uiPriority w:val="39"/>
    <w:unhideWhenUsed/>
    <w:rsid w:val="005600CA"/>
    <w:pPr>
      <w:spacing w:line="276" w:lineRule="auto"/>
      <w:ind w:left="1100"/>
    </w:pPr>
    <w:rPr>
      <w:rFonts w:asciiTheme="minorHAnsi" w:eastAsia="Calibri" w:hAnsiTheme="minorHAnsi"/>
      <w:sz w:val="18"/>
      <w:szCs w:val="18"/>
      <w:lang w:eastAsia="en-US"/>
    </w:rPr>
  </w:style>
  <w:style w:type="paragraph" w:styleId="71">
    <w:name w:val="toc 7"/>
    <w:basedOn w:val="a0"/>
    <w:next w:val="a0"/>
    <w:autoRedefine/>
    <w:uiPriority w:val="39"/>
    <w:unhideWhenUsed/>
    <w:rsid w:val="005600CA"/>
    <w:pPr>
      <w:spacing w:line="276" w:lineRule="auto"/>
      <w:ind w:left="1320"/>
    </w:pPr>
    <w:rPr>
      <w:rFonts w:asciiTheme="minorHAnsi" w:eastAsia="Calibri" w:hAnsiTheme="minorHAnsi"/>
      <w:sz w:val="18"/>
      <w:szCs w:val="18"/>
      <w:lang w:eastAsia="en-US"/>
    </w:rPr>
  </w:style>
  <w:style w:type="paragraph" w:styleId="81">
    <w:name w:val="toc 8"/>
    <w:basedOn w:val="a0"/>
    <w:next w:val="a0"/>
    <w:autoRedefine/>
    <w:uiPriority w:val="39"/>
    <w:unhideWhenUsed/>
    <w:rsid w:val="005600CA"/>
    <w:pPr>
      <w:spacing w:line="276" w:lineRule="auto"/>
      <w:ind w:left="1540"/>
    </w:pPr>
    <w:rPr>
      <w:rFonts w:asciiTheme="minorHAnsi" w:eastAsia="Calibri" w:hAnsiTheme="minorHAnsi"/>
      <w:sz w:val="18"/>
      <w:szCs w:val="18"/>
      <w:lang w:eastAsia="en-US"/>
    </w:rPr>
  </w:style>
  <w:style w:type="paragraph" w:styleId="92">
    <w:name w:val="toc 9"/>
    <w:basedOn w:val="a0"/>
    <w:next w:val="a0"/>
    <w:autoRedefine/>
    <w:uiPriority w:val="39"/>
    <w:unhideWhenUsed/>
    <w:rsid w:val="005600CA"/>
    <w:pPr>
      <w:spacing w:line="276" w:lineRule="auto"/>
      <w:ind w:left="1760"/>
    </w:pPr>
    <w:rPr>
      <w:rFonts w:asciiTheme="minorHAnsi" w:eastAsia="Calibri" w:hAnsiTheme="minorHAnsi"/>
      <w:sz w:val="18"/>
      <w:szCs w:val="18"/>
      <w:lang w:eastAsia="en-US"/>
    </w:rPr>
  </w:style>
  <w:style w:type="paragraph" w:styleId="affff1">
    <w:name w:val="endnote text"/>
    <w:basedOn w:val="a0"/>
    <w:link w:val="1fd"/>
    <w:uiPriority w:val="99"/>
    <w:unhideWhenUsed/>
    <w:rsid w:val="005600CA"/>
    <w:pPr>
      <w:spacing w:after="200" w:line="276" w:lineRule="auto"/>
    </w:pPr>
    <w:rPr>
      <w:rFonts w:ascii="Calibri" w:eastAsia="Calibri" w:hAnsi="Calibri"/>
      <w:lang w:eastAsia="en-US"/>
    </w:rPr>
  </w:style>
  <w:style w:type="character" w:customStyle="1" w:styleId="1fd">
    <w:name w:val="Текст концевой сноски Знак1"/>
    <w:basedOn w:val="a1"/>
    <w:link w:val="affff1"/>
    <w:uiPriority w:val="99"/>
    <w:rsid w:val="005600CA"/>
    <w:rPr>
      <w:rFonts w:ascii="Calibri" w:eastAsia="Calibri" w:hAnsi="Calibri" w:cs="Times New Roman"/>
      <w:sz w:val="24"/>
      <w:szCs w:val="24"/>
    </w:rPr>
  </w:style>
  <w:style w:type="paragraph" w:customStyle="1" w:styleId="1-11">
    <w:name w:val="Средняя заливка 1 - Акцент 11"/>
    <w:rsid w:val="005600CA"/>
    <w:rPr>
      <w:rFonts w:ascii="Calibri" w:eastAsia="Calibri" w:hAnsi="Calibri"/>
    </w:rPr>
  </w:style>
  <w:style w:type="paragraph" w:customStyle="1" w:styleId="1-21">
    <w:name w:val="Средняя сетка 1 - Акцент 21"/>
    <w:basedOn w:val="a0"/>
    <w:uiPriority w:val="34"/>
    <w:rsid w:val="005600CA"/>
    <w:pPr>
      <w:spacing w:after="200" w:line="276" w:lineRule="auto"/>
      <w:ind w:left="720"/>
      <w:contextualSpacing/>
    </w:pPr>
    <w:rPr>
      <w:rFonts w:ascii="Calibri" w:eastAsia="Calibri" w:hAnsi="Calibri"/>
      <w:lang w:eastAsia="en-US"/>
    </w:rPr>
  </w:style>
  <w:style w:type="paragraph" w:styleId="affff2">
    <w:name w:val="Document Map"/>
    <w:basedOn w:val="a0"/>
    <w:link w:val="2f0"/>
    <w:uiPriority w:val="99"/>
    <w:semiHidden/>
    <w:unhideWhenUsed/>
    <w:rsid w:val="005600CA"/>
    <w:pPr>
      <w:spacing w:after="200" w:line="276" w:lineRule="auto"/>
    </w:pPr>
    <w:rPr>
      <w:rFonts w:eastAsia="Calibri"/>
    </w:rPr>
  </w:style>
  <w:style w:type="character" w:customStyle="1" w:styleId="2f0">
    <w:name w:val="Схема документа Знак2"/>
    <w:basedOn w:val="a1"/>
    <w:link w:val="affff2"/>
    <w:uiPriority w:val="99"/>
    <w:semiHidden/>
    <w:rsid w:val="005600CA"/>
    <w:rPr>
      <w:rFonts w:ascii="Times New Roman" w:eastAsia="Calibri" w:hAnsi="Times New Roman" w:cs="Times New Roman"/>
      <w:sz w:val="24"/>
      <w:szCs w:val="24"/>
    </w:rPr>
  </w:style>
  <w:style w:type="paragraph" w:customStyle="1" w:styleId="2-">
    <w:name w:val="Рег. Заголовок 2-го уровня регламента"/>
    <w:basedOn w:val="ConsPlusNormal0"/>
    <w:autoRedefine/>
    <w:qFormat/>
    <w:rsid w:val="004B1E30"/>
    <w:pPr>
      <w:autoSpaceDE w:val="0"/>
      <w:autoSpaceDN w:val="0"/>
      <w:adjustRightInd w:val="0"/>
      <w:ind w:firstLine="709"/>
      <w:jc w:val="center"/>
      <w:outlineLvl w:val="1"/>
    </w:pPr>
    <w:rPr>
      <w:rFonts w:ascii="Times New Roman" w:hAnsi="Times New Roman" w:cs="Times New Roman"/>
      <w:b/>
      <w:bCs/>
      <w:iCs/>
      <w:color w:val="000000" w:themeColor="text1"/>
      <w:sz w:val="24"/>
      <w:szCs w:val="24"/>
      <w:lang w:eastAsia="ar-SA"/>
    </w:rPr>
  </w:style>
  <w:style w:type="paragraph" w:customStyle="1" w:styleId="affff3">
    <w:name w:val="Рег. Комментарии"/>
    <w:basedOn w:val="-31"/>
    <w:rsid w:val="005600CA"/>
    <w:pPr>
      <w:spacing w:after="0"/>
      <w:ind w:left="539" w:firstLine="709"/>
      <w:jc w:val="both"/>
    </w:pPr>
    <w:rPr>
      <w:rFonts w:ascii="Times New Roman" w:hAnsi="Times New Roman"/>
      <w:i/>
      <w:sz w:val="28"/>
      <w:szCs w:val="28"/>
    </w:rPr>
  </w:style>
  <w:style w:type="paragraph" w:customStyle="1" w:styleId="affff4">
    <w:name w:val="Сценарии"/>
    <w:basedOn w:val="a0"/>
    <w:rsid w:val="005600CA"/>
    <w:pPr>
      <w:spacing w:before="120" w:after="120" w:line="276" w:lineRule="auto"/>
      <w:ind w:firstLine="539"/>
      <w:contextualSpacing/>
      <w:jc w:val="center"/>
    </w:pPr>
    <w:rPr>
      <w:rFonts w:eastAsia="Calibri"/>
      <w:i/>
      <w:sz w:val="28"/>
      <w:szCs w:val="28"/>
      <w:lang w:eastAsia="en-US"/>
    </w:rPr>
  </w:style>
  <w:style w:type="paragraph" w:customStyle="1" w:styleId="2f1">
    <w:name w:val="Заголовок оглавления2"/>
    <w:basedOn w:val="1"/>
    <w:next w:val="a0"/>
    <w:uiPriority w:val="39"/>
    <w:semiHidden/>
    <w:unhideWhenUsed/>
    <w:rsid w:val="005600CA"/>
    <w:pPr>
      <w:keepLines/>
      <w:spacing w:before="480" w:after="0" w:line="276" w:lineRule="auto"/>
    </w:pPr>
    <w:rPr>
      <w:rFonts w:ascii="Cambria" w:hAnsi="Cambria"/>
      <w:color w:val="365F91"/>
      <w:kern w:val="0"/>
      <w:sz w:val="28"/>
      <w:szCs w:val="28"/>
    </w:rPr>
  </w:style>
  <w:style w:type="paragraph" w:styleId="affff5">
    <w:name w:val="List Paragraph"/>
    <w:basedOn w:val="a0"/>
    <w:uiPriority w:val="34"/>
    <w:qFormat/>
    <w:rsid w:val="00874828"/>
    <w:pPr>
      <w:ind w:left="720"/>
      <w:contextualSpacing/>
    </w:pPr>
    <w:rPr>
      <w:rFonts w:asciiTheme="minorHAnsi" w:hAnsiTheme="minorHAnsi"/>
      <w:lang w:eastAsia="en-US"/>
    </w:rPr>
  </w:style>
  <w:style w:type="paragraph" w:customStyle="1" w:styleId="1-">
    <w:name w:val="Рег. Заголовок 1-го уровня регламента"/>
    <w:basedOn w:val="1"/>
    <w:autoRedefine/>
    <w:rsid w:val="001A40CE"/>
    <w:pPr>
      <w:spacing w:before="0" w:after="0" w:line="276" w:lineRule="auto"/>
      <w:jc w:val="center"/>
    </w:pPr>
    <w:rPr>
      <w:rFonts w:ascii="Times New Roman" w:hAnsi="Times New Roman" w:cs="Times New Roman"/>
      <w:iCs/>
      <w:color w:val="000000" w:themeColor="text1"/>
      <w:spacing w:val="2"/>
      <w:kern w:val="0"/>
      <w:sz w:val="24"/>
      <w:szCs w:val="28"/>
      <w:lang w:val="en-US"/>
    </w:rPr>
  </w:style>
  <w:style w:type="paragraph" w:customStyle="1" w:styleId="112">
    <w:name w:val="Рег. Основной текст уровень 1.1"/>
    <w:basedOn w:val="ConsPlusNormal0"/>
    <w:rsid w:val="005600CA"/>
    <w:pPr>
      <w:spacing w:line="276" w:lineRule="auto"/>
      <w:ind w:firstLine="709"/>
      <w:jc w:val="both"/>
    </w:pPr>
    <w:rPr>
      <w:rFonts w:ascii="Times New Roman" w:hAnsi="Times New Roman" w:cs="Times New Roman"/>
      <w:sz w:val="28"/>
      <w:szCs w:val="28"/>
    </w:rPr>
  </w:style>
  <w:style w:type="paragraph" w:customStyle="1" w:styleId="1110">
    <w:name w:val="Рег. 1.1.1"/>
    <w:basedOn w:val="a0"/>
    <w:qFormat/>
    <w:rsid w:val="005600CA"/>
    <w:pPr>
      <w:spacing w:line="276" w:lineRule="auto"/>
      <w:jc w:val="both"/>
    </w:pPr>
    <w:rPr>
      <w:rFonts w:eastAsia="Calibri"/>
      <w:sz w:val="28"/>
      <w:szCs w:val="28"/>
      <w:lang w:eastAsia="en-US"/>
    </w:rPr>
  </w:style>
  <w:style w:type="paragraph" w:customStyle="1" w:styleId="113">
    <w:name w:val="Рег. Основной текст уровнеь 1.1 (базовый)"/>
    <w:basedOn w:val="ConsPlusNormal0"/>
    <w:qFormat/>
    <w:rsid w:val="005600CA"/>
    <w:pPr>
      <w:spacing w:line="276" w:lineRule="auto"/>
      <w:jc w:val="both"/>
    </w:pPr>
    <w:rPr>
      <w:rFonts w:ascii="Times New Roman" w:hAnsi="Times New Roman" w:cs="Times New Roman"/>
      <w:sz w:val="28"/>
      <w:szCs w:val="28"/>
    </w:rPr>
  </w:style>
  <w:style w:type="paragraph" w:customStyle="1" w:styleId="affff6">
    <w:name w:val="Рег. Обычный с отступом"/>
    <w:basedOn w:val="a0"/>
    <w:rsid w:val="005600CA"/>
    <w:pPr>
      <w:suppressAutoHyphens/>
      <w:spacing w:line="276" w:lineRule="auto"/>
      <w:ind w:firstLine="540"/>
      <w:jc w:val="both"/>
    </w:pPr>
    <w:rPr>
      <w:rFonts w:eastAsia="Times New Roman"/>
      <w:sz w:val="28"/>
      <w:szCs w:val="28"/>
      <w:lang w:eastAsia="ar-SA"/>
    </w:rPr>
  </w:style>
  <w:style w:type="paragraph" w:customStyle="1" w:styleId="affff7">
    <w:name w:val="Рег. Списки числовый"/>
    <w:basedOn w:val="1-21"/>
    <w:rsid w:val="005600CA"/>
    <w:pPr>
      <w:ind w:left="1068"/>
      <w:jc w:val="both"/>
    </w:pPr>
    <w:rPr>
      <w:rFonts w:ascii="Times New Roman" w:hAnsi="Times New Roman"/>
      <w:sz w:val="28"/>
      <w:szCs w:val="28"/>
    </w:rPr>
  </w:style>
  <w:style w:type="paragraph" w:customStyle="1" w:styleId="affff8">
    <w:name w:val="Рег. Заголовок для названий результата"/>
    <w:basedOn w:val="2-"/>
    <w:rsid w:val="005600CA"/>
    <w:pPr>
      <w:ind w:left="714"/>
    </w:pPr>
  </w:style>
  <w:style w:type="paragraph" w:customStyle="1" w:styleId="114">
    <w:name w:val="Рег. Основной текст уровень 1.1 (сценарии)"/>
    <w:basedOn w:val="113"/>
    <w:qFormat/>
    <w:rsid w:val="005600CA"/>
    <w:pPr>
      <w:spacing w:before="360" w:after="240"/>
    </w:pPr>
    <w:rPr>
      <w:i/>
    </w:rPr>
  </w:style>
  <w:style w:type="paragraph" w:customStyle="1" w:styleId="1111">
    <w:name w:val="Рег. Основной текст уровень 1.1.1"/>
    <w:basedOn w:val="a0"/>
    <w:next w:val="1110"/>
    <w:rsid w:val="005600CA"/>
    <w:pPr>
      <w:spacing w:line="276" w:lineRule="auto"/>
      <w:ind w:left="1440" w:hanging="720"/>
      <w:jc w:val="both"/>
    </w:pPr>
    <w:rPr>
      <w:rFonts w:eastAsia="Calibri"/>
      <w:sz w:val="28"/>
      <w:szCs w:val="28"/>
      <w:lang w:eastAsia="en-US"/>
    </w:rPr>
  </w:style>
  <w:style w:type="paragraph" w:customStyle="1" w:styleId="affff9">
    <w:name w:val="Рег. Списки без буллетов"/>
    <w:basedOn w:val="ConsPlusNormal0"/>
    <w:rsid w:val="005600CA"/>
    <w:pPr>
      <w:spacing w:line="276" w:lineRule="auto"/>
      <w:ind w:left="709"/>
      <w:jc w:val="both"/>
    </w:pPr>
    <w:rPr>
      <w:rFonts w:ascii="Times New Roman" w:hAnsi="Times New Roman" w:cs="Times New Roman"/>
      <w:sz w:val="28"/>
      <w:szCs w:val="28"/>
    </w:rPr>
  </w:style>
  <w:style w:type="paragraph" w:customStyle="1" w:styleId="1fe">
    <w:name w:val="Рег. Списки 1)"/>
    <w:basedOn w:val="affff9"/>
    <w:qFormat/>
    <w:rsid w:val="005600CA"/>
  </w:style>
  <w:style w:type="paragraph" w:customStyle="1" w:styleId="1ff">
    <w:name w:val="Рег. Списки два уровня: 1)  и а) б) в)"/>
    <w:basedOn w:val="1-21"/>
    <w:rsid w:val="005600CA"/>
    <w:pPr>
      <w:spacing w:after="120"/>
      <w:ind w:left="1440" w:hanging="360"/>
      <w:jc w:val="both"/>
    </w:pPr>
    <w:rPr>
      <w:rFonts w:ascii="Times New Roman" w:hAnsi="Times New Roman"/>
      <w:sz w:val="28"/>
      <w:szCs w:val="28"/>
    </w:rPr>
  </w:style>
  <w:style w:type="paragraph" w:customStyle="1" w:styleId="affffa">
    <w:name w:val="Рег. Списки одного уровня: а) б) в)"/>
    <w:basedOn w:val="1ff"/>
    <w:rsid w:val="005600CA"/>
    <w:rPr>
      <w:lang w:eastAsia="ar-SA"/>
    </w:rPr>
  </w:style>
  <w:style w:type="paragraph" w:customStyle="1" w:styleId="affffb">
    <w:name w:val="Рег. Списки без буллетов широкие"/>
    <w:basedOn w:val="a0"/>
    <w:rsid w:val="005600CA"/>
    <w:pPr>
      <w:suppressAutoHyphens/>
      <w:spacing w:line="276" w:lineRule="auto"/>
      <w:ind w:firstLine="540"/>
      <w:jc w:val="both"/>
    </w:pPr>
    <w:rPr>
      <w:rFonts w:eastAsia="Times New Roman"/>
      <w:sz w:val="28"/>
      <w:szCs w:val="28"/>
      <w:lang w:eastAsia="ar-SA"/>
    </w:rPr>
  </w:style>
  <w:style w:type="paragraph" w:customStyle="1" w:styleId="2-0">
    <w:name w:val="Рег. Заголовок 2-го уровня  в приложении"/>
    <w:basedOn w:val="2"/>
    <w:next w:val="a0"/>
    <w:rsid w:val="005600CA"/>
    <w:pPr>
      <w:spacing w:before="360" w:after="240" w:line="276" w:lineRule="auto"/>
      <w:jc w:val="center"/>
    </w:pPr>
    <w:rPr>
      <w:iCs w:val="0"/>
      <w:sz w:val="24"/>
    </w:rPr>
  </w:style>
  <w:style w:type="paragraph" w:customStyle="1" w:styleId="1ff0">
    <w:name w:val="Рег. Основной нумерованный 1. текст"/>
    <w:basedOn w:val="ConsPlusNormal0"/>
    <w:rsid w:val="005600CA"/>
    <w:pPr>
      <w:spacing w:line="276" w:lineRule="auto"/>
      <w:jc w:val="both"/>
    </w:pPr>
    <w:rPr>
      <w:rFonts w:ascii="Times New Roman" w:hAnsi="Times New Roman" w:cs="Times New Roman"/>
      <w:sz w:val="28"/>
      <w:szCs w:val="28"/>
    </w:rPr>
  </w:style>
  <w:style w:type="paragraph" w:styleId="affffc">
    <w:name w:val="No Spacing"/>
    <w:aliases w:val="письмо,Приложение АР"/>
    <w:basedOn w:val="a0"/>
    <w:link w:val="affffd"/>
    <w:qFormat/>
    <w:rsid w:val="00874828"/>
    <w:rPr>
      <w:rFonts w:asciiTheme="minorHAnsi" w:hAnsiTheme="minorHAnsi"/>
      <w:szCs w:val="32"/>
      <w:lang w:eastAsia="en-US"/>
    </w:rPr>
  </w:style>
  <w:style w:type="paragraph" w:styleId="affffe">
    <w:name w:val="Revision"/>
    <w:uiPriority w:val="99"/>
    <w:semiHidden/>
    <w:rsid w:val="005600CA"/>
    <w:rPr>
      <w:rFonts w:ascii="Calibri" w:eastAsia="Calibri" w:hAnsi="Calibri"/>
    </w:rPr>
  </w:style>
  <w:style w:type="paragraph" w:customStyle="1" w:styleId="115">
    <w:name w:val="Абзац списка11"/>
    <w:basedOn w:val="a0"/>
    <w:uiPriority w:val="99"/>
    <w:rsid w:val="005600CA"/>
    <w:pPr>
      <w:spacing w:line="276" w:lineRule="auto"/>
      <w:ind w:left="720"/>
      <w:jc w:val="center"/>
    </w:pPr>
    <w:rPr>
      <w:rFonts w:ascii="Calibri" w:eastAsia="Calibri" w:hAnsi="Calibri"/>
      <w:lang w:eastAsia="en-US"/>
    </w:rPr>
  </w:style>
  <w:style w:type="paragraph" w:customStyle="1" w:styleId="2f2">
    <w:name w:val="Знак Знак Знак Знак Знак Знак Знак Знак Знак Знак2"/>
    <w:basedOn w:val="a0"/>
    <w:rsid w:val="005600CA"/>
    <w:pPr>
      <w:spacing w:line="240" w:lineRule="exact"/>
      <w:jc w:val="center"/>
    </w:pPr>
    <w:rPr>
      <w:rFonts w:ascii="Verdana" w:eastAsia="Calibri" w:hAnsi="Verdana" w:cs="Verdana"/>
      <w:lang w:val="en-US" w:eastAsia="en-US"/>
    </w:rPr>
  </w:style>
  <w:style w:type="paragraph" w:customStyle="1" w:styleId="2f3">
    <w:name w:val="Знак2"/>
    <w:basedOn w:val="a0"/>
    <w:rsid w:val="005600CA"/>
    <w:pPr>
      <w:spacing w:line="240" w:lineRule="exact"/>
      <w:jc w:val="both"/>
    </w:pPr>
    <w:rPr>
      <w:rFonts w:eastAsia="Times New Roman"/>
      <w:szCs w:val="20"/>
      <w:lang w:val="en-US" w:eastAsia="en-US"/>
    </w:rPr>
  </w:style>
  <w:style w:type="paragraph" w:customStyle="1" w:styleId="2f4">
    <w:name w:val="Знак Знак Знак Знак Знак Знак Знак2"/>
    <w:basedOn w:val="a0"/>
    <w:rsid w:val="005600CA"/>
    <w:pPr>
      <w:spacing w:beforeAutospacing="1" w:after="200" w:afterAutospacing="1"/>
    </w:pPr>
    <w:rPr>
      <w:rFonts w:ascii="Tahoma" w:eastAsia="Times New Roman" w:hAnsi="Tahoma"/>
      <w:sz w:val="20"/>
      <w:szCs w:val="20"/>
      <w:lang w:val="en-US" w:eastAsia="en-US"/>
    </w:rPr>
  </w:style>
  <w:style w:type="paragraph" w:customStyle="1" w:styleId="afffff">
    <w:name w:val="РегламентГПЗУ"/>
    <w:basedOn w:val="affff5"/>
    <w:rsid w:val="005600CA"/>
    <w:pPr>
      <w:tabs>
        <w:tab w:val="left" w:pos="992"/>
        <w:tab w:val="left" w:pos="1134"/>
        <w:tab w:val="left" w:pos="9781"/>
      </w:tabs>
      <w:jc w:val="both"/>
    </w:pPr>
    <w:rPr>
      <w:rFonts w:ascii="Times New Roman" w:hAnsi="Times New Roman"/>
    </w:rPr>
  </w:style>
  <w:style w:type="paragraph" w:customStyle="1" w:styleId="2f5">
    <w:name w:val="РегламентГПЗУ2"/>
    <w:basedOn w:val="afffff"/>
    <w:uiPriority w:val="99"/>
    <w:rsid w:val="005600CA"/>
    <w:pPr>
      <w:tabs>
        <w:tab w:val="clear" w:pos="992"/>
        <w:tab w:val="left" w:pos="1418"/>
      </w:tabs>
    </w:pPr>
  </w:style>
  <w:style w:type="paragraph" w:customStyle="1" w:styleId="2b">
    <w:name w:val="Без интервала2"/>
    <w:link w:val="NoSpacingChar"/>
    <w:uiPriority w:val="99"/>
    <w:rsid w:val="005600CA"/>
  </w:style>
  <w:style w:type="paragraph" w:customStyle="1" w:styleId="1ff1">
    <w:name w:val="Цитата1"/>
    <w:basedOn w:val="a0"/>
    <w:rsid w:val="005600CA"/>
    <w:pPr>
      <w:spacing w:after="240" w:line="480" w:lineRule="auto"/>
      <w:ind w:left="540" w:right="588" w:firstLine="360"/>
      <w:jc w:val="center"/>
    </w:pPr>
    <w:rPr>
      <w:rFonts w:ascii="Calibri" w:eastAsia="Times New Roman" w:hAnsi="Calibri" w:cs="Calibri"/>
      <w:color w:val="000000"/>
      <w:lang w:val="en-US" w:eastAsia="zh-CN" w:bidi="en-US"/>
    </w:rPr>
  </w:style>
  <w:style w:type="paragraph" w:customStyle="1" w:styleId="afffff0">
    <w:name w:val="Содержимое врезки"/>
    <w:basedOn w:val="a0"/>
    <w:rsid w:val="005600CA"/>
    <w:pPr>
      <w:spacing w:after="200" w:line="276" w:lineRule="auto"/>
    </w:pPr>
    <w:rPr>
      <w:rFonts w:ascii="Calibri" w:eastAsia="Calibri" w:hAnsi="Calibri"/>
      <w:lang w:eastAsia="en-US"/>
    </w:rPr>
  </w:style>
  <w:style w:type="table" w:styleId="afffff1">
    <w:name w:val="Table Grid"/>
    <w:basedOn w:val="a2"/>
    <w:uiPriority w:val="59"/>
    <w:rsid w:val="005600CA"/>
    <w:rPr>
      <w:rFonts w:ascii="Calibri" w:eastAsia="Calibri" w:hAnsi="Calibri"/>
      <w:sz w:val="20"/>
      <w:szCs w:val="24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ff2">
    <w:name w:val="Сетка таблицы1"/>
    <w:basedOn w:val="a2"/>
    <w:uiPriority w:val="59"/>
    <w:rsid w:val="005600CA"/>
    <w:rPr>
      <w:rFonts w:ascii="Calibri" w:eastAsia="Calibri" w:hAnsi="Calibri"/>
      <w:sz w:val="20"/>
      <w:szCs w:val="24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ffffd">
    <w:name w:val="Без интервала Знак"/>
    <w:aliases w:val="письмо Знак,Приложение АР Знак"/>
    <w:link w:val="affffc"/>
    <w:locked/>
    <w:rsid w:val="000E1E07"/>
    <w:rPr>
      <w:sz w:val="24"/>
      <w:szCs w:val="32"/>
    </w:rPr>
  </w:style>
  <w:style w:type="character" w:styleId="afffff2">
    <w:name w:val="footnote reference"/>
    <w:semiHidden/>
    <w:rsid w:val="00B702E3"/>
    <w:rPr>
      <w:vertAlign w:val="superscript"/>
    </w:rPr>
  </w:style>
  <w:style w:type="paragraph" w:styleId="afffff3">
    <w:name w:val="Subtitle"/>
    <w:basedOn w:val="a0"/>
    <w:next w:val="a0"/>
    <w:link w:val="afffff4"/>
    <w:uiPriority w:val="11"/>
    <w:qFormat/>
    <w:rsid w:val="00874828"/>
    <w:pPr>
      <w:spacing w:after="60"/>
      <w:jc w:val="center"/>
      <w:outlineLvl w:val="1"/>
    </w:pPr>
    <w:rPr>
      <w:rFonts w:asciiTheme="majorHAnsi" w:eastAsiaTheme="majorEastAsia" w:hAnsiTheme="majorHAnsi"/>
      <w:lang w:eastAsia="en-US"/>
    </w:rPr>
  </w:style>
  <w:style w:type="character" w:customStyle="1" w:styleId="afffff4">
    <w:name w:val="Подзаголовок Знак"/>
    <w:basedOn w:val="a1"/>
    <w:link w:val="afffff3"/>
    <w:uiPriority w:val="11"/>
    <w:rsid w:val="00874828"/>
    <w:rPr>
      <w:rFonts w:asciiTheme="majorHAnsi" w:eastAsiaTheme="majorEastAsia" w:hAnsiTheme="majorHAnsi"/>
      <w:sz w:val="24"/>
      <w:szCs w:val="24"/>
    </w:rPr>
  </w:style>
  <w:style w:type="paragraph" w:styleId="2f6">
    <w:name w:val="Quote"/>
    <w:basedOn w:val="a0"/>
    <w:next w:val="a0"/>
    <w:link w:val="2f7"/>
    <w:uiPriority w:val="29"/>
    <w:qFormat/>
    <w:rsid w:val="00874828"/>
    <w:rPr>
      <w:rFonts w:asciiTheme="minorHAnsi" w:hAnsiTheme="minorHAnsi"/>
      <w:i/>
      <w:lang w:eastAsia="en-US"/>
    </w:rPr>
  </w:style>
  <w:style w:type="character" w:customStyle="1" w:styleId="2f7">
    <w:name w:val="Цитата 2 Знак"/>
    <w:basedOn w:val="a1"/>
    <w:link w:val="2f6"/>
    <w:uiPriority w:val="29"/>
    <w:rsid w:val="00874828"/>
    <w:rPr>
      <w:i/>
      <w:sz w:val="24"/>
      <w:szCs w:val="24"/>
    </w:rPr>
  </w:style>
  <w:style w:type="paragraph" w:styleId="afffff5">
    <w:name w:val="Intense Quote"/>
    <w:basedOn w:val="a0"/>
    <w:next w:val="a0"/>
    <w:link w:val="afffff6"/>
    <w:uiPriority w:val="30"/>
    <w:qFormat/>
    <w:rsid w:val="00874828"/>
    <w:pPr>
      <w:ind w:left="720" w:right="720"/>
    </w:pPr>
    <w:rPr>
      <w:rFonts w:asciiTheme="minorHAnsi" w:hAnsiTheme="minorHAnsi"/>
      <w:b/>
      <w:i/>
      <w:szCs w:val="22"/>
      <w:lang w:eastAsia="en-US"/>
    </w:rPr>
  </w:style>
  <w:style w:type="character" w:customStyle="1" w:styleId="afffff6">
    <w:name w:val="Выделенная цитата Знак"/>
    <w:basedOn w:val="a1"/>
    <w:link w:val="afffff5"/>
    <w:uiPriority w:val="30"/>
    <w:rsid w:val="00874828"/>
    <w:rPr>
      <w:b/>
      <w:i/>
      <w:sz w:val="24"/>
    </w:rPr>
  </w:style>
  <w:style w:type="character" w:styleId="afffff7">
    <w:name w:val="Subtle Emphasis"/>
    <w:uiPriority w:val="19"/>
    <w:qFormat/>
    <w:rsid w:val="00874828"/>
    <w:rPr>
      <w:i/>
      <w:color w:val="5A5A5A" w:themeColor="text1" w:themeTint="A5"/>
    </w:rPr>
  </w:style>
  <w:style w:type="character" w:styleId="afffff8">
    <w:name w:val="Intense Emphasis"/>
    <w:basedOn w:val="a1"/>
    <w:uiPriority w:val="21"/>
    <w:qFormat/>
    <w:rsid w:val="00874828"/>
    <w:rPr>
      <w:b/>
      <w:i/>
      <w:sz w:val="24"/>
      <w:szCs w:val="24"/>
      <w:u w:val="single"/>
    </w:rPr>
  </w:style>
  <w:style w:type="character" w:styleId="afffff9">
    <w:name w:val="Subtle Reference"/>
    <w:basedOn w:val="a1"/>
    <w:uiPriority w:val="31"/>
    <w:qFormat/>
    <w:rsid w:val="00874828"/>
    <w:rPr>
      <w:sz w:val="24"/>
      <w:szCs w:val="24"/>
      <w:u w:val="single"/>
    </w:rPr>
  </w:style>
  <w:style w:type="character" w:styleId="afffffa">
    <w:name w:val="Intense Reference"/>
    <w:basedOn w:val="a1"/>
    <w:uiPriority w:val="32"/>
    <w:qFormat/>
    <w:rsid w:val="00874828"/>
    <w:rPr>
      <w:b/>
      <w:sz w:val="24"/>
      <w:u w:val="single"/>
    </w:rPr>
  </w:style>
  <w:style w:type="character" w:styleId="afffffb">
    <w:name w:val="Book Title"/>
    <w:basedOn w:val="a1"/>
    <w:uiPriority w:val="33"/>
    <w:qFormat/>
    <w:rsid w:val="00874828"/>
    <w:rPr>
      <w:rFonts w:asciiTheme="majorHAnsi" w:eastAsiaTheme="majorEastAsia" w:hAnsiTheme="majorHAnsi"/>
      <w:b/>
      <w:i/>
      <w:sz w:val="24"/>
      <w:szCs w:val="24"/>
    </w:rPr>
  </w:style>
  <w:style w:type="character" w:styleId="afffffc">
    <w:name w:val="endnote reference"/>
    <w:basedOn w:val="a1"/>
    <w:uiPriority w:val="99"/>
    <w:semiHidden/>
    <w:unhideWhenUsed/>
    <w:rsid w:val="003572F3"/>
    <w:rPr>
      <w:vertAlign w:val="superscript"/>
    </w:rPr>
  </w:style>
  <w:style w:type="character" w:styleId="afffffd">
    <w:name w:val="Hyperlink"/>
    <w:basedOn w:val="a1"/>
    <w:uiPriority w:val="99"/>
    <w:unhideWhenUsed/>
    <w:rsid w:val="00623711"/>
    <w:rPr>
      <w:color w:val="0563C1" w:themeColor="hyperlink"/>
      <w:u w:val="single"/>
    </w:rPr>
  </w:style>
  <w:style w:type="paragraph" w:customStyle="1" w:styleId="a">
    <w:name w:val="а"/>
    <w:basedOn w:val="a0"/>
    <w:autoRedefine/>
    <w:qFormat/>
    <w:rsid w:val="00785B95"/>
    <w:pPr>
      <w:numPr>
        <w:ilvl w:val="2"/>
        <w:numId w:val="50"/>
      </w:numPr>
      <w:overflowPunct w:val="0"/>
      <w:spacing w:line="276" w:lineRule="auto"/>
      <w:ind w:left="0" w:firstLine="566"/>
      <w:jc w:val="both"/>
    </w:pPr>
    <w:rPr>
      <w:rFonts w:eastAsia="Calibri"/>
      <w:color w:val="00000A"/>
      <w:szCs w:val="2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7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6989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5553616">
              <w:marLeft w:val="0"/>
              <w:marRight w:val="0"/>
              <w:marTop w:val="0"/>
              <w:marBottom w:val="0"/>
              <w:divBdr>
                <w:top w:val="inset" w:sz="2" w:space="0" w:color="auto"/>
                <w:left w:val="inset" w:sz="2" w:space="1" w:color="auto"/>
                <w:bottom w:val="inset" w:sz="2" w:space="0" w:color="auto"/>
                <w:right w:val="inset" w:sz="2" w:space="1" w:color="auto"/>
              </w:divBdr>
            </w:div>
            <w:div w:id="892695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085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3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43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8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0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87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25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1152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901190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758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5497449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2800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2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7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2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0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1205444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65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0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1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1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5264173">
          <w:marLeft w:val="28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06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2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70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19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7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46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30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18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60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696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700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372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332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246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685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144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osuslugi.ru/" TargetMode="External"/><Relationship Id="rId13" Type="http://schemas.openxmlformats.org/officeDocument/2006/relationships/hyperlink" Target="https://login.consultant.ru/link/?rnd=1A232A963C154EBD03E7997ADB60801E&amp;req=doc&amp;base=LAW&amp;n=330401&amp;dst=3327&amp;fld=134&amp;REFFIELD=134&amp;REFDST=100185&amp;REFDOC=297735&amp;REFBASE=MOB&amp;stat=refcode%3D16876%3Bdstident%3D3327%3Bindex%3D138&amp;date=01.10.2019" TargetMode="External"/><Relationship Id="rId18" Type="http://schemas.openxmlformats.org/officeDocument/2006/relationships/footer" Target="footer1.xml"/><Relationship Id="rId26" Type="http://schemas.openxmlformats.org/officeDocument/2006/relationships/hyperlink" Target="http://docs.cntd.ru/document/9040995" TargetMode="External"/><Relationship Id="rId3" Type="http://schemas.openxmlformats.org/officeDocument/2006/relationships/styles" Target="styles.xml"/><Relationship Id="rId21" Type="http://schemas.openxmlformats.org/officeDocument/2006/relationships/hyperlink" Target="https://login.consultant.ru/link/?date=27.11.2020&amp;rnd=05C7D11031CCB9C25A33374ACC20AED7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login.consultant.ru/link/?rnd=1A232A963C154EBD03E7997ADB60801E&amp;req=doc&amp;base=MOB&amp;n=297735&amp;dst=100117&amp;fld=134&amp;date=01.10.2019" TargetMode="External"/><Relationship Id="rId17" Type="http://schemas.openxmlformats.org/officeDocument/2006/relationships/header" Target="header1.xml"/><Relationship Id="rId25" Type="http://schemas.openxmlformats.org/officeDocument/2006/relationships/hyperlink" Target="http://docs.cntd.ru/document/9040995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login.consultant.ru/link/?rnd=1A232A963C154EBD03E7997ADB60801E&amp;req=doc&amp;base=LAW&amp;n=311791&amp;dst=100020&amp;fld=134&amp;REFFIELD=134&amp;REFDST=100197&amp;REFDOC=297735&amp;REFBASE=MOB&amp;stat=refcode%3D16876%3Bdstident%3D100020%3Bindex%3D150&amp;date=01.10.2019" TargetMode="External"/><Relationship Id="rId20" Type="http://schemas.openxmlformats.org/officeDocument/2006/relationships/hyperlink" Target="https://login.consultant.ru/link/?date=23.11.2020&amp;rnd=E108DC9DED9F1D5739D490946631752A" TargetMode="External"/><Relationship Id="rId29" Type="http://schemas.openxmlformats.org/officeDocument/2006/relationships/hyperlink" Target="http://docs.cntd.ru/document/9040995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login.consultant.ru/link/?rnd=3399976FCF52E018DF3F7EA9EAB01932&amp;req=doc&amp;base=LAW&amp;n=321522&amp;dst=43&amp;fld=134&amp;date=26.09.2019" TargetMode="External"/><Relationship Id="rId24" Type="http://schemas.openxmlformats.org/officeDocument/2006/relationships/hyperlink" Target="http://docs.cntd.ru/document/9040995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login.consultant.ru/link/?rnd=1A232A963C154EBD03E7997ADB60801E&amp;req=doc&amp;base=MOB&amp;n=292498&amp;dst=100412&amp;fld=134&amp;REFFIELD=134&amp;REFDST=100186&amp;REFDOC=297735&amp;REFBASE=MOB&amp;stat=refcode%3D16876%3Bdstident%3D100412%3Bindex%3D139&amp;date=01.10.2019" TargetMode="External"/><Relationship Id="rId23" Type="http://schemas.openxmlformats.org/officeDocument/2006/relationships/footer" Target="footer3.xml"/><Relationship Id="rId28" Type="http://schemas.openxmlformats.org/officeDocument/2006/relationships/hyperlink" Target="http://docs.cntd.ru/document/9040995" TargetMode="External"/><Relationship Id="rId10" Type="http://schemas.openxmlformats.org/officeDocument/2006/relationships/hyperlink" Target="http://docs.cntd.ru/document/9040995" TargetMode="External"/><Relationship Id="rId19" Type="http://schemas.openxmlformats.org/officeDocument/2006/relationships/footer" Target="footer2.xml"/><Relationship Id="rId31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://docs.cntd.ru/document/9040995" TargetMode="External"/><Relationship Id="rId14" Type="http://schemas.openxmlformats.org/officeDocument/2006/relationships/hyperlink" Target="https://login.consultant.ru/link/?rnd=1A232A963C154EBD03E7997ADB60801E&amp;req=doc&amp;base=MOB&amp;n=292498&amp;dst=100405&amp;fld=134&amp;REFFIELD=134&amp;REFDST=100186&amp;REFDOC=297735&amp;REFBASE=MOB&amp;stat=refcode%3D16876%3Bdstident%3D100405%3Bindex%3D139&amp;date=01.10.2019" TargetMode="External"/><Relationship Id="rId22" Type="http://schemas.openxmlformats.org/officeDocument/2006/relationships/header" Target="header2.xml"/><Relationship Id="rId27" Type="http://schemas.openxmlformats.org/officeDocument/2006/relationships/hyperlink" Target="http://docs.cntd.ru/document/9040995" TargetMode="External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A37A26-72C9-4340-B32C-755A538601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17238</Words>
  <Characters>98257</Characters>
  <Application>Microsoft Office Word</Application>
  <DocSecurity>0</DocSecurity>
  <Lines>818</Lines>
  <Paragraphs>230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115265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Пожарницкая Екатерина Андреевна</dc:creator>
  <dc:description>exif_MSED_1863bfbadbbe10787e74f557f4ff51a11da1952f65f6753a5337174ad2008f55</dc:description>
  <cp:lastModifiedBy>Zver</cp:lastModifiedBy>
  <cp:revision>3</cp:revision>
  <cp:lastPrinted>2021-02-12T09:23:00Z</cp:lastPrinted>
  <dcterms:created xsi:type="dcterms:W3CDTF">2021-02-12T13:21:00Z</dcterms:created>
  <dcterms:modified xsi:type="dcterms:W3CDTF">2021-02-12T13:21:00Z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SPecialiST RePack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