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DE352" w14:textId="670A454A" w:rsidR="0017175F" w:rsidRDefault="0017175F" w:rsidP="0017175F">
      <w:pPr>
        <w:pStyle w:val="ConsPlusNormal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Toc441823098"/>
      <w:bookmarkStart w:id="1" w:name="_Toc447277405"/>
      <w:bookmarkStart w:id="2" w:name="_Toc485676638"/>
      <w:bookmarkStart w:id="3" w:name="_Toc485677865"/>
      <w:bookmarkStart w:id="4" w:name="_Toc485679643"/>
      <w:bookmarkStart w:id="5" w:name="_GoBack"/>
      <w:bookmarkEnd w:id="5"/>
      <w:r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14:paraId="4BEABA37" w14:textId="77777777" w:rsidR="0017175F" w:rsidRDefault="0017175F" w:rsidP="0017175F">
      <w:pPr>
        <w:pStyle w:val="ConsPlusNormal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Постановлением Главы </w:t>
      </w:r>
    </w:p>
    <w:p w14:paraId="426A319B" w14:textId="77777777" w:rsidR="0017175F" w:rsidRDefault="0017175F" w:rsidP="0017175F">
      <w:pPr>
        <w:pStyle w:val="ConsPlusNormal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</w:t>
      </w:r>
    </w:p>
    <w:p w14:paraId="1011076B" w14:textId="7EFDD1EF" w:rsidR="0017175F" w:rsidRDefault="0017175F" w:rsidP="0017175F">
      <w:pPr>
        <w:pStyle w:val="ConsPlusNormal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14:paraId="06C1E080" w14:textId="4A76D589" w:rsidR="0017175F" w:rsidRDefault="0017175F" w:rsidP="0017175F">
      <w:pPr>
        <w:pStyle w:val="ConsPlusNormal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от________ №___________</w:t>
      </w:r>
    </w:p>
    <w:p w14:paraId="25A69157" w14:textId="77777777" w:rsidR="0017175F" w:rsidRDefault="0017175F" w:rsidP="00E725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20B21" w14:textId="3E346720" w:rsidR="009A393D" w:rsidRPr="00BD7569" w:rsidRDefault="006878BB" w:rsidP="00E725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69">
        <w:rPr>
          <w:rFonts w:ascii="Times New Roman" w:hAnsi="Times New Roman" w:cs="Times New Roman"/>
          <w:b/>
          <w:sz w:val="24"/>
          <w:szCs w:val="24"/>
        </w:rPr>
        <w:t>А</w:t>
      </w:r>
      <w:r w:rsidR="00992DFF" w:rsidRPr="00BD7569">
        <w:rPr>
          <w:rFonts w:ascii="Times New Roman" w:hAnsi="Times New Roman" w:cs="Times New Roman"/>
          <w:b/>
          <w:sz w:val="24"/>
          <w:szCs w:val="24"/>
        </w:rPr>
        <w:t>дминистративн</w:t>
      </w:r>
      <w:r w:rsidR="0094278F">
        <w:rPr>
          <w:rFonts w:ascii="Times New Roman" w:hAnsi="Times New Roman" w:cs="Times New Roman"/>
          <w:b/>
          <w:sz w:val="24"/>
          <w:szCs w:val="24"/>
        </w:rPr>
        <w:t>ый</w:t>
      </w:r>
      <w:r w:rsidR="00992DFF" w:rsidRPr="00BD7569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  <w:bookmarkEnd w:id="0"/>
      <w:bookmarkEnd w:id="1"/>
      <w:bookmarkEnd w:id="2"/>
      <w:bookmarkEnd w:id="3"/>
      <w:bookmarkEnd w:id="4"/>
    </w:p>
    <w:p w14:paraId="3EBD986E" w14:textId="058B8A1D" w:rsidR="004E40A1" w:rsidRPr="00BD7569" w:rsidRDefault="00F364BC" w:rsidP="0017175F">
      <w:pPr>
        <w:pStyle w:val="Default"/>
        <w:jc w:val="center"/>
        <w:rPr>
          <w:b/>
          <w:color w:val="auto"/>
        </w:rPr>
      </w:pPr>
      <w:r w:rsidRPr="00BD7569">
        <w:rPr>
          <w:b/>
          <w:color w:val="auto"/>
        </w:rPr>
        <w:t>предоставлени</w:t>
      </w:r>
      <w:r w:rsidR="000219A4" w:rsidRPr="00BD7569">
        <w:rPr>
          <w:b/>
          <w:color w:val="auto"/>
        </w:rPr>
        <w:t>я</w:t>
      </w:r>
      <w:r w:rsidR="0017175F">
        <w:rPr>
          <w:b/>
          <w:color w:val="auto"/>
        </w:rPr>
        <w:t xml:space="preserve"> муниципальной</w:t>
      </w:r>
      <w:r w:rsidRPr="00BD7569">
        <w:rPr>
          <w:b/>
          <w:color w:val="auto"/>
        </w:rPr>
        <w:t xml:space="preserve"> у</w:t>
      </w:r>
      <w:r w:rsidR="0017175F">
        <w:rPr>
          <w:b/>
          <w:color w:val="auto"/>
        </w:rPr>
        <w:t xml:space="preserve">слуги </w:t>
      </w:r>
      <w:r w:rsidR="00C14FEB" w:rsidRPr="00BD7569">
        <w:rPr>
          <w:b/>
          <w:color w:val="auto"/>
        </w:rPr>
        <w:t xml:space="preserve">«Прием </w:t>
      </w:r>
      <w:r w:rsidR="00200BC4" w:rsidRPr="00BD7569">
        <w:rPr>
          <w:b/>
          <w:color w:val="auto"/>
        </w:rPr>
        <w:t xml:space="preserve">в </w:t>
      </w:r>
      <w:r w:rsidR="0017175F">
        <w:rPr>
          <w:b/>
          <w:color w:val="auto"/>
        </w:rPr>
        <w:t xml:space="preserve">муниципальные </w:t>
      </w:r>
      <w:r w:rsidR="00200BC4" w:rsidRPr="00BD7569">
        <w:rPr>
          <w:b/>
          <w:color w:val="auto"/>
        </w:rPr>
        <w:t>учреждения</w:t>
      </w:r>
      <w:r w:rsidR="0017175F">
        <w:rPr>
          <w:b/>
          <w:color w:val="auto"/>
        </w:rPr>
        <w:t xml:space="preserve"> Сергиево-Посадского муниципального района Московской области</w:t>
      </w:r>
      <w:r w:rsidR="00200BC4" w:rsidRPr="00BD7569">
        <w:rPr>
          <w:b/>
          <w:color w:val="auto"/>
        </w:rPr>
        <w:t>, осуществляющие спортивную подготовку</w:t>
      </w:r>
      <w:r w:rsidR="00C14FEB" w:rsidRPr="00BD7569">
        <w:rPr>
          <w:b/>
          <w:color w:val="auto"/>
        </w:rPr>
        <w:t>»</w:t>
      </w:r>
    </w:p>
    <w:p w14:paraId="0A8D99DE" w14:textId="77777777" w:rsidR="00461746" w:rsidRPr="00BD7569" w:rsidRDefault="00461746" w:rsidP="00E725E9">
      <w:pPr>
        <w:pStyle w:val="Default"/>
        <w:jc w:val="both"/>
        <w:rPr>
          <w:b/>
          <w:color w:val="FF0000"/>
        </w:rPr>
      </w:pPr>
    </w:p>
    <w:p w14:paraId="75548E52" w14:textId="77777777" w:rsidR="00762EB0" w:rsidRPr="00BD7569" w:rsidRDefault="00762EB0" w:rsidP="00762EB0">
      <w:pPr>
        <w:pStyle w:val="Default"/>
        <w:tabs>
          <w:tab w:val="left" w:pos="8340"/>
        </w:tabs>
        <w:spacing w:line="276" w:lineRule="auto"/>
        <w:rPr>
          <w:b/>
          <w:color w:val="auto"/>
        </w:rPr>
      </w:pPr>
      <w:r w:rsidRPr="00BD7569">
        <w:rPr>
          <w:b/>
          <w:color w:val="auto"/>
        </w:rPr>
        <w:t>Список разделов</w:t>
      </w:r>
    </w:p>
    <w:p w14:paraId="53BA07F2" w14:textId="77777777" w:rsidR="00D27E88" w:rsidRPr="00392CDA" w:rsidRDefault="00A8536D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r w:rsidRPr="00C24C2D">
        <w:fldChar w:fldCharType="begin"/>
      </w:r>
      <w:r w:rsidR="00052ABE" w:rsidRPr="00C24C2D">
        <w:instrText xml:space="preserve"> TOC \o "1-3" \h \z \u </w:instrText>
      </w:r>
      <w:r w:rsidRPr="00C24C2D">
        <w:fldChar w:fldCharType="separate"/>
      </w:r>
      <w:hyperlink w:anchor="_Toc487405574" w:history="1">
        <w:r w:rsidR="00D27E88" w:rsidRPr="00392CDA">
          <w:rPr>
            <w:rStyle w:val="a7"/>
            <w:sz w:val="24"/>
            <w:szCs w:val="24"/>
          </w:rPr>
          <w:t>Термины и определения</w:t>
        </w:r>
        <w:r w:rsidR="00D27E88" w:rsidRPr="00392CDA">
          <w:rPr>
            <w:webHidden/>
            <w:sz w:val="24"/>
            <w:szCs w:val="24"/>
          </w:rPr>
          <w:tab/>
        </w:r>
        <w:r w:rsidR="00D27E88" w:rsidRPr="00392CDA">
          <w:rPr>
            <w:webHidden/>
            <w:sz w:val="24"/>
            <w:szCs w:val="24"/>
          </w:rPr>
          <w:fldChar w:fldCharType="begin"/>
        </w:r>
        <w:r w:rsidR="00D27E88" w:rsidRPr="00392CDA">
          <w:rPr>
            <w:webHidden/>
            <w:sz w:val="24"/>
            <w:szCs w:val="24"/>
          </w:rPr>
          <w:instrText xml:space="preserve"> PAGEREF _Toc487405574 \h </w:instrText>
        </w:r>
        <w:r w:rsidR="00D27E88" w:rsidRPr="00392CDA">
          <w:rPr>
            <w:webHidden/>
            <w:sz w:val="24"/>
            <w:szCs w:val="24"/>
          </w:rPr>
        </w:r>
        <w:r w:rsidR="00D27E88" w:rsidRPr="00392CDA">
          <w:rPr>
            <w:webHidden/>
            <w:sz w:val="24"/>
            <w:szCs w:val="24"/>
          </w:rPr>
          <w:fldChar w:fldCharType="separate"/>
        </w:r>
        <w:r w:rsidR="00581D79">
          <w:rPr>
            <w:webHidden/>
            <w:sz w:val="24"/>
            <w:szCs w:val="24"/>
          </w:rPr>
          <w:t>4</w:t>
        </w:r>
        <w:r w:rsidR="00D27E88" w:rsidRPr="00392CDA">
          <w:rPr>
            <w:webHidden/>
            <w:sz w:val="24"/>
            <w:szCs w:val="24"/>
          </w:rPr>
          <w:fldChar w:fldCharType="end"/>
        </w:r>
      </w:hyperlink>
    </w:p>
    <w:p w14:paraId="22CFC1B5" w14:textId="77777777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575" w:history="1">
        <w:r w:rsidR="00D27E88" w:rsidRPr="00392CDA">
          <w:rPr>
            <w:rStyle w:val="a7"/>
            <w:sz w:val="24"/>
            <w:szCs w:val="24"/>
            <w:lang w:val="en-US"/>
          </w:rPr>
          <w:t>I</w:t>
        </w:r>
        <w:r w:rsidR="00D27E88" w:rsidRPr="00392CDA">
          <w:rPr>
            <w:rStyle w:val="a7"/>
            <w:sz w:val="24"/>
            <w:szCs w:val="24"/>
          </w:rPr>
          <w:t>. Общие положения</w:t>
        </w:r>
        <w:r w:rsidR="00D27E88" w:rsidRPr="00392CDA">
          <w:rPr>
            <w:webHidden/>
            <w:sz w:val="24"/>
            <w:szCs w:val="24"/>
          </w:rPr>
          <w:tab/>
        </w:r>
        <w:r w:rsidR="00D27E88" w:rsidRPr="00392CDA">
          <w:rPr>
            <w:webHidden/>
            <w:sz w:val="24"/>
            <w:szCs w:val="24"/>
          </w:rPr>
          <w:fldChar w:fldCharType="begin"/>
        </w:r>
        <w:r w:rsidR="00D27E88" w:rsidRPr="00392CDA">
          <w:rPr>
            <w:webHidden/>
            <w:sz w:val="24"/>
            <w:szCs w:val="24"/>
          </w:rPr>
          <w:instrText xml:space="preserve"> PAGEREF _Toc487405575 \h </w:instrText>
        </w:r>
        <w:r w:rsidR="00D27E88" w:rsidRPr="00392CDA">
          <w:rPr>
            <w:webHidden/>
            <w:sz w:val="24"/>
            <w:szCs w:val="24"/>
          </w:rPr>
        </w:r>
        <w:r w:rsidR="00D27E88" w:rsidRPr="00392CDA">
          <w:rPr>
            <w:webHidden/>
            <w:sz w:val="24"/>
            <w:szCs w:val="24"/>
          </w:rPr>
          <w:fldChar w:fldCharType="separate"/>
        </w:r>
        <w:r w:rsidR="00581D79">
          <w:rPr>
            <w:webHidden/>
            <w:sz w:val="24"/>
            <w:szCs w:val="24"/>
          </w:rPr>
          <w:t>4</w:t>
        </w:r>
        <w:r w:rsidR="00D27E88" w:rsidRPr="00392CDA">
          <w:rPr>
            <w:webHidden/>
            <w:sz w:val="24"/>
            <w:szCs w:val="24"/>
          </w:rPr>
          <w:fldChar w:fldCharType="end"/>
        </w:r>
      </w:hyperlink>
    </w:p>
    <w:p w14:paraId="1746FAB9" w14:textId="77777777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76" w:history="1">
        <w:r w:rsidR="00D27E88" w:rsidRPr="00392CDA">
          <w:rPr>
            <w:rStyle w:val="a7"/>
          </w:rPr>
          <w:t>1.</w:t>
        </w:r>
        <w:r w:rsidR="00D27E88" w:rsidRPr="00392CDA">
          <w:rPr>
            <w:rFonts w:eastAsiaTheme="minorEastAsia"/>
            <w:lang w:eastAsia="ru-RU"/>
          </w:rPr>
          <w:tab/>
        </w:r>
        <w:r w:rsidR="00D27E88" w:rsidRPr="00392CDA">
          <w:rPr>
            <w:rStyle w:val="a7"/>
          </w:rPr>
          <w:t>Предмет регулирования Административного регламента</w:t>
        </w:r>
        <w:r w:rsidR="00D27E88" w:rsidRPr="00392CDA">
          <w:rPr>
            <w:webHidden/>
          </w:rPr>
          <w:tab/>
        </w:r>
        <w:r w:rsidR="00D27E88" w:rsidRPr="00392CDA">
          <w:rPr>
            <w:webHidden/>
          </w:rPr>
          <w:fldChar w:fldCharType="begin"/>
        </w:r>
        <w:r w:rsidR="00D27E88" w:rsidRPr="00392CDA">
          <w:rPr>
            <w:webHidden/>
          </w:rPr>
          <w:instrText xml:space="preserve"> PAGEREF _Toc487405576 \h </w:instrText>
        </w:r>
        <w:r w:rsidR="00D27E88" w:rsidRPr="00392CDA">
          <w:rPr>
            <w:webHidden/>
          </w:rPr>
        </w:r>
        <w:r w:rsidR="00D27E88" w:rsidRPr="00392CDA">
          <w:rPr>
            <w:webHidden/>
          </w:rPr>
          <w:fldChar w:fldCharType="separate"/>
        </w:r>
        <w:r w:rsidR="00581D79">
          <w:rPr>
            <w:webHidden/>
          </w:rPr>
          <w:t>4</w:t>
        </w:r>
        <w:r w:rsidR="00D27E88" w:rsidRPr="00392CDA">
          <w:rPr>
            <w:webHidden/>
          </w:rPr>
          <w:fldChar w:fldCharType="end"/>
        </w:r>
      </w:hyperlink>
    </w:p>
    <w:p w14:paraId="190D4701" w14:textId="77777777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77" w:history="1">
        <w:r w:rsidR="00D27E88" w:rsidRPr="00392CDA">
          <w:rPr>
            <w:rStyle w:val="a7"/>
          </w:rPr>
          <w:t>2. Лица, имеющие право на получение Услуги</w:t>
        </w:r>
        <w:r w:rsidR="00D27E88" w:rsidRPr="00392CDA">
          <w:rPr>
            <w:webHidden/>
          </w:rPr>
          <w:tab/>
        </w:r>
        <w:r w:rsidR="00D27E88" w:rsidRPr="00392CDA">
          <w:rPr>
            <w:webHidden/>
          </w:rPr>
          <w:fldChar w:fldCharType="begin"/>
        </w:r>
        <w:r w:rsidR="00D27E88" w:rsidRPr="00392CDA">
          <w:rPr>
            <w:webHidden/>
          </w:rPr>
          <w:instrText xml:space="preserve"> PAGEREF _Toc487405577 \h </w:instrText>
        </w:r>
        <w:r w:rsidR="00D27E88" w:rsidRPr="00392CDA">
          <w:rPr>
            <w:webHidden/>
          </w:rPr>
        </w:r>
        <w:r w:rsidR="00D27E88" w:rsidRPr="00392CDA">
          <w:rPr>
            <w:webHidden/>
          </w:rPr>
          <w:fldChar w:fldCharType="separate"/>
        </w:r>
        <w:r w:rsidR="00581D79">
          <w:rPr>
            <w:webHidden/>
          </w:rPr>
          <w:t>4</w:t>
        </w:r>
        <w:r w:rsidR="00D27E88" w:rsidRPr="00392CDA">
          <w:rPr>
            <w:webHidden/>
          </w:rPr>
          <w:fldChar w:fldCharType="end"/>
        </w:r>
      </w:hyperlink>
    </w:p>
    <w:p w14:paraId="2D69A2E4" w14:textId="751C86B3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78" w:history="1">
        <w:r w:rsidR="00D27E88" w:rsidRPr="00392CDA">
          <w:rPr>
            <w:rStyle w:val="a7"/>
          </w:rPr>
          <w:t>3. Требования к порядку информирования граждан о порядке предоставления Услуги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4</w:t>
        </w:r>
      </w:hyperlink>
    </w:p>
    <w:p w14:paraId="489AE124" w14:textId="5E83028F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579" w:history="1">
        <w:r w:rsidR="00D27E88" w:rsidRPr="00392CDA">
          <w:rPr>
            <w:rStyle w:val="a7"/>
            <w:sz w:val="24"/>
            <w:szCs w:val="24"/>
            <w:lang w:val="en-US"/>
          </w:rPr>
          <w:t>II</w:t>
        </w:r>
        <w:r w:rsidR="00D27E88" w:rsidRPr="00392CDA">
          <w:rPr>
            <w:rStyle w:val="a7"/>
            <w:sz w:val="24"/>
            <w:szCs w:val="24"/>
          </w:rPr>
          <w:t>. Стандарт предоставления Услуги</w:t>
        </w:r>
        <w:r w:rsidR="00D27E88" w:rsidRPr="00392CDA">
          <w:rPr>
            <w:webHidden/>
            <w:sz w:val="24"/>
            <w:szCs w:val="24"/>
          </w:rPr>
          <w:tab/>
        </w:r>
        <w:r w:rsidR="005B0264" w:rsidRPr="00392CDA">
          <w:rPr>
            <w:webHidden/>
            <w:sz w:val="24"/>
            <w:szCs w:val="24"/>
          </w:rPr>
          <w:t>4</w:t>
        </w:r>
      </w:hyperlink>
    </w:p>
    <w:p w14:paraId="78BBF386" w14:textId="796E0951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80" w:history="1">
        <w:r w:rsidR="00D27E88" w:rsidRPr="00392CDA">
          <w:rPr>
            <w:rStyle w:val="a7"/>
          </w:rPr>
          <w:t>4. Наименование Услуги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4</w:t>
        </w:r>
      </w:hyperlink>
    </w:p>
    <w:p w14:paraId="5D7A4687" w14:textId="79ED155F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81" w:history="1">
        <w:r w:rsidR="00D27E88" w:rsidRPr="00392CDA">
          <w:rPr>
            <w:rStyle w:val="a7"/>
          </w:rPr>
          <w:t>5. Органы и организации, участвующие в предоставлении Услуги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5</w:t>
        </w:r>
      </w:hyperlink>
    </w:p>
    <w:p w14:paraId="36F083C8" w14:textId="6DAFA665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82" w:history="1">
        <w:r w:rsidR="00D27E88" w:rsidRPr="00392CDA">
          <w:rPr>
            <w:rStyle w:val="a7"/>
          </w:rPr>
          <w:t>6. Основания для обращения и результаты предоставления Услуги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5</w:t>
        </w:r>
      </w:hyperlink>
    </w:p>
    <w:p w14:paraId="43FC6839" w14:textId="459D8D86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83" w:history="1">
        <w:r w:rsidR="00D27E88" w:rsidRPr="00392CDA">
          <w:rPr>
            <w:rStyle w:val="a7"/>
          </w:rPr>
          <w:t>7.</w:t>
        </w:r>
        <w:r w:rsidR="00D27E88" w:rsidRPr="00392CDA">
          <w:rPr>
            <w:rFonts w:eastAsiaTheme="minorEastAsia"/>
            <w:lang w:eastAsia="ru-RU"/>
          </w:rPr>
          <w:tab/>
        </w:r>
        <w:r w:rsidR="00D27E88" w:rsidRPr="00392CDA">
          <w:rPr>
            <w:rStyle w:val="a7"/>
          </w:rPr>
          <w:t>Срок регистрации Заявления на предоставление Услуги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5</w:t>
        </w:r>
      </w:hyperlink>
    </w:p>
    <w:p w14:paraId="45372102" w14:textId="085CF24A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84" w:history="1">
        <w:r w:rsidR="00D27E88" w:rsidRPr="00392CDA">
          <w:rPr>
            <w:rStyle w:val="a7"/>
          </w:rPr>
          <w:t>8.</w:t>
        </w:r>
        <w:r w:rsidR="00D27E88" w:rsidRPr="00392CDA">
          <w:rPr>
            <w:rFonts w:eastAsiaTheme="minorEastAsia"/>
            <w:lang w:eastAsia="ru-RU"/>
          </w:rPr>
          <w:tab/>
        </w:r>
        <w:r w:rsidR="00D27E88" w:rsidRPr="00392CDA">
          <w:rPr>
            <w:rStyle w:val="a7"/>
          </w:rPr>
          <w:t>Срок предоставления Услуги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6</w:t>
        </w:r>
      </w:hyperlink>
    </w:p>
    <w:p w14:paraId="6EFA1C72" w14:textId="3B13BFED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85" w:history="1">
        <w:r w:rsidR="00D27E88" w:rsidRPr="00392CDA">
          <w:rPr>
            <w:rStyle w:val="a7"/>
          </w:rPr>
          <w:t>9.</w:t>
        </w:r>
        <w:r w:rsidR="00D27E88" w:rsidRPr="00392CDA">
          <w:rPr>
            <w:rFonts w:eastAsiaTheme="minorEastAsia"/>
            <w:lang w:eastAsia="ru-RU"/>
          </w:rPr>
          <w:tab/>
        </w:r>
        <w:r w:rsidR="00D27E88" w:rsidRPr="00392CDA">
          <w:rPr>
            <w:rStyle w:val="a7"/>
          </w:rPr>
          <w:t>Правовые основания предоставления Услуги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6</w:t>
        </w:r>
      </w:hyperlink>
    </w:p>
    <w:p w14:paraId="0C222FA3" w14:textId="21AA0223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86" w:history="1">
        <w:r w:rsidR="00D27E88" w:rsidRPr="00392CDA">
          <w:rPr>
            <w:rStyle w:val="a7"/>
          </w:rPr>
          <w:t>10.</w:t>
        </w:r>
        <w:r w:rsidR="00C87B4B" w:rsidRPr="00392CDA">
          <w:rPr>
            <w:rStyle w:val="a7"/>
          </w:rPr>
          <w:t xml:space="preserve"> </w:t>
        </w:r>
        <w:r w:rsidR="00D27E88" w:rsidRPr="00392CDA">
          <w:rPr>
            <w:rStyle w:val="a7"/>
          </w:rPr>
          <w:t>Исчерпывающий перечень документов, необходимых для предоставления Услуги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6</w:t>
        </w:r>
      </w:hyperlink>
    </w:p>
    <w:p w14:paraId="168A3B30" w14:textId="0CD08A94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87" w:history="1">
        <w:r w:rsidR="00D27E88" w:rsidRPr="00392CDA">
          <w:rPr>
            <w:rStyle w:val="a7"/>
          </w:rPr>
          <w:t>11.</w:t>
        </w:r>
        <w:r w:rsidR="00C87B4B" w:rsidRPr="00392CDA">
          <w:rPr>
            <w:rStyle w:val="a7"/>
          </w:rPr>
          <w:t xml:space="preserve"> Исчерпывающий перечень документов, необходимых для предоставления Услуги, которые находятся в распоряжении Органов власти, Органов местного самоуправления, учреждений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6</w:t>
        </w:r>
      </w:hyperlink>
    </w:p>
    <w:p w14:paraId="500D520A" w14:textId="1DBB0ABC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88" w:history="1">
        <w:r w:rsidR="00D27E88" w:rsidRPr="00392CDA">
          <w:rPr>
            <w:rStyle w:val="a7"/>
          </w:rPr>
          <w:t xml:space="preserve">12.Исчерпывающий перечень оснований для отказа в приеме и регистрации документов, </w:t>
        </w:r>
        <w:r w:rsidR="00015D79" w:rsidRPr="00392CDA">
          <w:rPr>
            <w:rStyle w:val="a7"/>
          </w:rPr>
          <w:br/>
        </w:r>
        <w:r w:rsidR="00D27E88" w:rsidRPr="00392CDA">
          <w:rPr>
            <w:rStyle w:val="a7"/>
          </w:rPr>
          <w:t>необходимых для предоставления Услуги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7</w:t>
        </w:r>
      </w:hyperlink>
    </w:p>
    <w:p w14:paraId="2A112CEA" w14:textId="7173B6E8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89" w:history="1">
        <w:r w:rsidR="00D27E88" w:rsidRPr="00392CDA">
          <w:rPr>
            <w:rStyle w:val="a7"/>
          </w:rPr>
          <w:t>13.Исчерпывающий перечень оснований для отказа  в предоставлении Услуги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7</w:t>
        </w:r>
      </w:hyperlink>
    </w:p>
    <w:p w14:paraId="6FF4DA55" w14:textId="59FDEC81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90" w:history="1">
        <w:r w:rsidR="00D27E88" w:rsidRPr="00392CDA">
          <w:rPr>
            <w:rStyle w:val="a7"/>
          </w:rPr>
          <w:t xml:space="preserve">14.Порядок, размер и основания взимания  государственной пошлины или иной платы, </w:t>
        </w:r>
        <w:r w:rsidR="00015D79" w:rsidRPr="00392CDA">
          <w:rPr>
            <w:rStyle w:val="a7"/>
          </w:rPr>
          <w:br/>
        </w:r>
        <w:r w:rsidR="00D27E88" w:rsidRPr="00392CDA">
          <w:rPr>
            <w:rStyle w:val="a7"/>
          </w:rPr>
          <w:t>взимаемой за предоставление Услуги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8</w:t>
        </w:r>
      </w:hyperlink>
    </w:p>
    <w:p w14:paraId="1F68DA1B" w14:textId="7309ED3F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91" w:history="1">
        <w:r w:rsidR="00D27E88" w:rsidRPr="00392CDA">
          <w:rPr>
            <w:rStyle w:val="a7"/>
            <w:u w:val="none"/>
          </w:rPr>
          <w:t>15.Перечень услуг, необходимых и</w:t>
        </w:r>
        <w:r w:rsidR="00D27E88" w:rsidRPr="00392CDA">
          <w:rPr>
            <w:rStyle w:val="a7"/>
            <w:b/>
            <w:u w:val="none"/>
          </w:rPr>
          <w:t xml:space="preserve"> </w:t>
        </w:r>
        <w:r w:rsidR="00D27E88" w:rsidRPr="00392CDA">
          <w:rPr>
            <w:rStyle w:val="a7"/>
            <w:u w:val="none"/>
          </w:rPr>
          <w:t>обязательных</w:t>
        </w:r>
        <w:r w:rsidR="00D27E88" w:rsidRPr="00392CDA">
          <w:rPr>
            <w:rStyle w:val="a7"/>
            <w:b/>
            <w:u w:val="none"/>
          </w:rPr>
          <w:t xml:space="preserve">  </w:t>
        </w:r>
        <w:r w:rsidR="00D27E88" w:rsidRPr="00392CDA">
          <w:rPr>
            <w:rStyle w:val="a7"/>
            <w:u w:val="none"/>
          </w:rPr>
          <w:t>для предоставления</w:t>
        </w:r>
        <w:r w:rsidR="00D27E88" w:rsidRPr="00392CDA">
          <w:rPr>
            <w:rStyle w:val="a7"/>
            <w:b/>
            <w:u w:val="none"/>
          </w:rPr>
          <w:t xml:space="preserve"> </w:t>
        </w:r>
        <w:r w:rsidR="00D27E88" w:rsidRPr="00392CDA">
          <w:rPr>
            <w:rStyle w:val="a7"/>
            <w:u w:val="none"/>
          </w:rPr>
          <w:t>Услуги, в том</w:t>
        </w:r>
        <w:r w:rsidR="00D27E88" w:rsidRPr="00392CDA">
          <w:rPr>
            <w:rStyle w:val="a7"/>
            <w:b/>
            <w:u w:val="none"/>
          </w:rPr>
          <w:t xml:space="preserve"> </w:t>
        </w:r>
        <w:r w:rsidR="00015D79" w:rsidRPr="00392CDA">
          <w:rPr>
            <w:rStyle w:val="a7"/>
            <w:b/>
            <w:u w:val="none"/>
          </w:rPr>
          <w:br/>
        </w:r>
        <w:r w:rsidR="00D27E88" w:rsidRPr="00392CDA">
          <w:rPr>
            <w:rStyle w:val="a7"/>
            <w:u w:val="none"/>
          </w:rPr>
          <w:t>числе порядок, размер</w:t>
        </w:r>
        <w:r w:rsidR="00D27E88" w:rsidRPr="00392CDA">
          <w:rPr>
            <w:rStyle w:val="a7"/>
            <w:b/>
            <w:u w:val="none"/>
          </w:rPr>
          <w:t xml:space="preserve"> </w:t>
        </w:r>
        <w:r w:rsidR="00D27E88" w:rsidRPr="00392CDA">
          <w:rPr>
            <w:rStyle w:val="a7"/>
            <w:u w:val="none"/>
          </w:rPr>
          <w:t>и основания взимания платы за предоставление таких услуг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8</w:t>
        </w:r>
      </w:hyperlink>
    </w:p>
    <w:p w14:paraId="1483EE97" w14:textId="3E3D8312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92" w:history="1">
        <w:r w:rsidR="00D27E88" w:rsidRPr="00392CDA">
          <w:rPr>
            <w:rStyle w:val="a7"/>
          </w:rPr>
          <w:t xml:space="preserve">16.Способы предоставления Заявителем  документов, необходимых для получения </w:t>
        </w:r>
        <w:r w:rsidR="00015D79" w:rsidRPr="00392CDA">
          <w:rPr>
            <w:rStyle w:val="a7"/>
          </w:rPr>
          <w:br/>
        </w:r>
        <w:r w:rsidR="00D27E88" w:rsidRPr="00392CDA">
          <w:rPr>
            <w:rStyle w:val="a7"/>
          </w:rPr>
          <w:t>Услуги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8</w:t>
        </w:r>
      </w:hyperlink>
    </w:p>
    <w:p w14:paraId="2464D3D9" w14:textId="44E22285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93" w:history="1">
        <w:r w:rsidR="00D27E88" w:rsidRPr="00392CDA">
          <w:rPr>
            <w:rStyle w:val="a7"/>
          </w:rPr>
          <w:t>17. Способы получения Заявителем результатов предоставления Услуги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9</w:t>
        </w:r>
      </w:hyperlink>
    </w:p>
    <w:p w14:paraId="4B200020" w14:textId="3B7FFCA0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94" w:history="1">
        <w:r w:rsidR="00D27E88" w:rsidRPr="00392CDA">
          <w:rPr>
            <w:rStyle w:val="a7"/>
          </w:rPr>
          <w:t>18. Максимальный срок ожидания в очереди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9</w:t>
        </w:r>
      </w:hyperlink>
    </w:p>
    <w:p w14:paraId="2D226103" w14:textId="12896537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96" w:history="1">
        <w:r w:rsidR="00D27E88" w:rsidRPr="00392CDA">
          <w:rPr>
            <w:rStyle w:val="a7"/>
          </w:rPr>
          <w:t>19. Требования к помещениям, в которых предоставляется Услуга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9</w:t>
        </w:r>
      </w:hyperlink>
    </w:p>
    <w:p w14:paraId="1AF088F5" w14:textId="67BD1F7B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97" w:history="1">
        <w:r w:rsidR="00D27E88" w:rsidRPr="00392CDA">
          <w:rPr>
            <w:rStyle w:val="a7"/>
          </w:rPr>
          <w:t>20. Показатели доступности и качества Услуги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9</w:t>
        </w:r>
      </w:hyperlink>
    </w:p>
    <w:p w14:paraId="18C2E2D1" w14:textId="5328F054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98" w:history="1">
        <w:r w:rsidR="00D27E88" w:rsidRPr="00392CDA">
          <w:rPr>
            <w:rStyle w:val="a7"/>
          </w:rPr>
          <w:t>21. Требования к организации предоставления Услуги  в электронной форме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9</w:t>
        </w:r>
      </w:hyperlink>
    </w:p>
    <w:p w14:paraId="07842E2B" w14:textId="4DFC185A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599" w:history="1">
        <w:r w:rsidR="00D27E88" w:rsidRPr="00392CDA">
          <w:rPr>
            <w:rStyle w:val="a7"/>
          </w:rPr>
          <w:t>22.</w:t>
        </w:r>
        <w:r w:rsidR="00D27E88" w:rsidRPr="00392CDA">
          <w:rPr>
            <w:rStyle w:val="a7"/>
            <w:b/>
          </w:rPr>
          <w:t xml:space="preserve"> </w:t>
        </w:r>
        <w:r w:rsidR="00D27E88" w:rsidRPr="00392CDA">
          <w:rPr>
            <w:rStyle w:val="a7"/>
          </w:rPr>
          <w:t>Требования к организации предоставления Услуги в МФЦ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10</w:t>
        </w:r>
      </w:hyperlink>
    </w:p>
    <w:p w14:paraId="74EBCA9C" w14:textId="1D17AFB4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600" w:history="1">
        <w:r w:rsidR="00D27E88" w:rsidRPr="00392CDA">
          <w:rPr>
            <w:rStyle w:val="a7"/>
            <w:sz w:val="24"/>
            <w:szCs w:val="24"/>
            <w:lang w:val="en-US"/>
          </w:rPr>
          <w:t>III</w:t>
        </w:r>
        <w:r w:rsidR="00015D79" w:rsidRPr="00392CDA">
          <w:rPr>
            <w:rStyle w:val="a7"/>
            <w:sz w:val="24"/>
            <w:szCs w:val="24"/>
          </w:rPr>
          <w:t xml:space="preserve">. </w:t>
        </w:r>
        <w:r w:rsidR="00D27E88" w:rsidRPr="00392CDA">
          <w:rPr>
            <w:rStyle w:val="a7"/>
            <w:sz w:val="24"/>
            <w:szCs w:val="24"/>
          </w:rPr>
          <w:t>Состав, последовательность и сроки выполнения административных процедур, требования к порядку их выполнения</w:t>
        </w:r>
        <w:r w:rsidR="00D27E88" w:rsidRPr="00392CDA">
          <w:rPr>
            <w:webHidden/>
            <w:sz w:val="24"/>
            <w:szCs w:val="24"/>
          </w:rPr>
          <w:tab/>
        </w:r>
        <w:r w:rsidR="005B0264" w:rsidRPr="00392CDA">
          <w:rPr>
            <w:webHidden/>
            <w:sz w:val="24"/>
            <w:szCs w:val="24"/>
          </w:rPr>
          <w:t>10</w:t>
        </w:r>
      </w:hyperlink>
    </w:p>
    <w:p w14:paraId="14C8BC35" w14:textId="4215EBDF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01" w:history="1">
        <w:r w:rsidR="00D27E88" w:rsidRPr="00392CDA">
          <w:rPr>
            <w:rStyle w:val="a7"/>
          </w:rPr>
          <w:t>23. Состав, последовательность и сроки выполнения административных процедур (действий) при предоставлении Услуги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10</w:t>
        </w:r>
      </w:hyperlink>
    </w:p>
    <w:p w14:paraId="73E908B4" w14:textId="3EBA8006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602" w:history="1">
        <w:r w:rsidR="00D27E88" w:rsidRPr="00392CDA">
          <w:rPr>
            <w:rStyle w:val="a7"/>
            <w:sz w:val="24"/>
            <w:szCs w:val="24"/>
            <w:lang w:val="en-US"/>
          </w:rPr>
          <w:t>IV</w:t>
        </w:r>
        <w:r w:rsidR="00D27E88" w:rsidRPr="00392CDA">
          <w:rPr>
            <w:rStyle w:val="a7"/>
            <w:sz w:val="24"/>
            <w:szCs w:val="24"/>
          </w:rPr>
          <w:t>. Порядок и формы контроля за исполнением Административного регламента</w:t>
        </w:r>
        <w:r w:rsidR="00D27E88" w:rsidRPr="00392CDA">
          <w:rPr>
            <w:webHidden/>
            <w:sz w:val="24"/>
            <w:szCs w:val="24"/>
          </w:rPr>
          <w:tab/>
        </w:r>
        <w:r w:rsidR="005B0264" w:rsidRPr="00392CDA">
          <w:rPr>
            <w:webHidden/>
            <w:sz w:val="24"/>
            <w:szCs w:val="24"/>
          </w:rPr>
          <w:t>10</w:t>
        </w:r>
      </w:hyperlink>
    </w:p>
    <w:p w14:paraId="4DFFDE38" w14:textId="6AF94BCC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03" w:history="1">
        <w:r w:rsidR="00D27E88" w:rsidRPr="00392CDA">
          <w:rPr>
            <w:rStyle w:val="a7"/>
          </w:rPr>
          <w:t>24. Порядок осуществления контроля за соблюдением  и исполнением должностными лицами Учреждения положений  Административного регламента и иных нормативных правовых актов, устанавливающих требования к предоставлению Услуги,  а также принятием ими решений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10</w:t>
        </w:r>
      </w:hyperlink>
    </w:p>
    <w:p w14:paraId="6BFCFBDC" w14:textId="6C752CB1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04" w:history="1">
        <w:r w:rsidR="00D27E88" w:rsidRPr="00392CDA">
          <w:rPr>
            <w:rStyle w:val="a7"/>
          </w:rPr>
          <w:t>25. Порядок и периодичность осуществления текущего контроля полноты и качества предоставления Услуги и Контроля за соблюдением порядка предоставления Услуги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11</w:t>
        </w:r>
      </w:hyperlink>
    </w:p>
    <w:p w14:paraId="635707E1" w14:textId="5293AF5A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05" w:history="1">
        <w:r w:rsidR="00D27E88" w:rsidRPr="00392CDA">
          <w:rPr>
            <w:rStyle w:val="a7"/>
          </w:rPr>
          <w:t>26. Ответственность должностных лиц за решения  и действия (бездействие), принимаемые (осуществляемые) ими в ходе предоставления Услуги</w:t>
        </w:r>
        <w:r w:rsidR="00D27E88" w:rsidRPr="00392CDA">
          <w:rPr>
            <w:webHidden/>
          </w:rPr>
          <w:tab/>
        </w:r>
        <w:r w:rsidR="005B0264" w:rsidRPr="00392CDA">
          <w:rPr>
            <w:webHidden/>
          </w:rPr>
          <w:t>11</w:t>
        </w:r>
      </w:hyperlink>
    </w:p>
    <w:p w14:paraId="1CD61E61" w14:textId="199343EB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06" w:history="1">
        <w:r w:rsidR="00D27E88" w:rsidRPr="00392CDA">
          <w:rPr>
            <w:rStyle w:val="a7"/>
          </w:rPr>
          <w:t>27. 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  </w:r>
        <w:r w:rsidR="00D27E88" w:rsidRPr="00392CDA">
          <w:rPr>
            <w:webHidden/>
          </w:rPr>
          <w:tab/>
        </w:r>
        <w:r w:rsidR="00AA6072" w:rsidRPr="00392CDA">
          <w:rPr>
            <w:webHidden/>
          </w:rPr>
          <w:t>12</w:t>
        </w:r>
      </w:hyperlink>
    </w:p>
    <w:p w14:paraId="5D582855" w14:textId="64C0B879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607" w:history="1">
        <w:r w:rsidR="00D27E88" w:rsidRPr="00392CDA">
          <w:rPr>
            <w:rStyle w:val="a7"/>
            <w:rFonts w:eastAsia="Times New Roman"/>
            <w:iCs/>
            <w:sz w:val="24"/>
            <w:szCs w:val="24"/>
            <w:lang w:val="en-US" w:eastAsia="ru-RU"/>
          </w:rPr>
          <w:t>V</w:t>
        </w:r>
        <w:r w:rsidR="00D27E88" w:rsidRPr="00392CDA">
          <w:rPr>
            <w:rStyle w:val="a7"/>
            <w:rFonts w:eastAsia="Times New Roman"/>
            <w:iCs/>
            <w:sz w:val="24"/>
            <w:szCs w:val="24"/>
            <w:lang w:eastAsia="ru-RU"/>
          </w:rPr>
          <w:t>. Досудебный (внесудебный) порядок обжалования решений и действий (бездействия) должностных лиц, специалистов Подразделения, Учреждения, участвующих в предоставлении Услуги</w:t>
        </w:r>
        <w:r w:rsidR="00D27E88" w:rsidRPr="00392CDA">
          <w:rPr>
            <w:webHidden/>
            <w:sz w:val="24"/>
            <w:szCs w:val="24"/>
          </w:rPr>
          <w:tab/>
        </w:r>
        <w:r w:rsidR="00AA6072" w:rsidRPr="00392CDA">
          <w:rPr>
            <w:webHidden/>
            <w:sz w:val="24"/>
            <w:szCs w:val="24"/>
          </w:rPr>
          <w:t>13</w:t>
        </w:r>
      </w:hyperlink>
    </w:p>
    <w:p w14:paraId="1A102E75" w14:textId="3CED8738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08" w:history="1">
        <w:r w:rsidR="00D27E88" w:rsidRPr="00392CDA">
          <w:rPr>
            <w:rStyle w:val="a7"/>
          </w:rPr>
          <w:t>28.</w:t>
        </w:r>
        <w:r w:rsidR="00015D79" w:rsidRPr="00392CDA">
          <w:rPr>
            <w:rFonts w:eastAsiaTheme="minorEastAsia"/>
            <w:lang w:eastAsia="ru-RU"/>
          </w:rPr>
          <w:t xml:space="preserve"> </w:t>
        </w:r>
        <w:r w:rsidR="00D27E88" w:rsidRPr="00392CDA">
          <w:rPr>
            <w:rStyle w:val="a7"/>
          </w:rPr>
          <w:t xml:space="preserve">Досудебный (внесудебный) порядок обжалования решений и действий (бездействия) </w:t>
        </w:r>
        <w:r w:rsidR="00015D79" w:rsidRPr="00392CDA">
          <w:rPr>
            <w:rStyle w:val="a7"/>
          </w:rPr>
          <w:br/>
        </w:r>
        <w:r w:rsidR="00D27E88" w:rsidRPr="00392CDA">
          <w:rPr>
            <w:rStyle w:val="a7"/>
            <w:rFonts w:eastAsia="Times New Roman"/>
            <w:bCs/>
            <w:iCs/>
            <w:lang w:eastAsia="ru-RU"/>
          </w:rPr>
          <w:t>должностных лиц, специалистов Подразделения, Учреждения, участвующих в предоставлении Услуги</w:t>
        </w:r>
        <w:r w:rsidR="00D27E88" w:rsidRPr="00392CDA">
          <w:rPr>
            <w:webHidden/>
          </w:rPr>
          <w:tab/>
        </w:r>
        <w:r w:rsidR="00AA6072" w:rsidRPr="00392CDA">
          <w:rPr>
            <w:webHidden/>
          </w:rPr>
          <w:t>13</w:t>
        </w:r>
      </w:hyperlink>
    </w:p>
    <w:p w14:paraId="79D2EF5B" w14:textId="01FBE659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609" w:history="1">
        <w:r w:rsidR="00D27E88" w:rsidRPr="00392CDA">
          <w:rPr>
            <w:rStyle w:val="a7"/>
            <w:sz w:val="24"/>
            <w:szCs w:val="24"/>
          </w:rPr>
          <w:t>Приложение 1</w:t>
        </w:r>
        <w:r w:rsidR="00124A57" w:rsidRPr="00392CDA">
          <w:rPr>
            <w:rStyle w:val="a7"/>
            <w:sz w:val="24"/>
            <w:szCs w:val="24"/>
          </w:rPr>
          <w:t xml:space="preserve"> </w:t>
        </w:r>
        <w:r w:rsidR="00D27E88" w:rsidRPr="00392CDA">
          <w:rPr>
            <w:webHidden/>
            <w:sz w:val="24"/>
            <w:szCs w:val="24"/>
          </w:rPr>
          <w:tab/>
        </w:r>
        <w:r w:rsidR="00AA6072" w:rsidRPr="00392CDA">
          <w:rPr>
            <w:webHidden/>
            <w:sz w:val="24"/>
            <w:szCs w:val="24"/>
          </w:rPr>
          <w:t>17</w:t>
        </w:r>
      </w:hyperlink>
    </w:p>
    <w:p w14:paraId="2C356062" w14:textId="74CB9801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10" w:history="1">
        <w:r w:rsidR="00D27E88" w:rsidRPr="00392CDA">
          <w:rPr>
            <w:rStyle w:val="a7"/>
          </w:rPr>
          <w:t>Термины и определения</w:t>
        </w:r>
        <w:r w:rsidR="00D27E88" w:rsidRPr="00392CDA">
          <w:rPr>
            <w:webHidden/>
          </w:rPr>
          <w:tab/>
        </w:r>
        <w:r w:rsidR="00AA6072" w:rsidRPr="00392CDA">
          <w:rPr>
            <w:webHidden/>
          </w:rPr>
          <w:t>17</w:t>
        </w:r>
      </w:hyperlink>
    </w:p>
    <w:p w14:paraId="16BF5FDA" w14:textId="4E380B7E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611" w:history="1">
        <w:r w:rsidR="00D27E88" w:rsidRPr="00392CDA">
          <w:rPr>
            <w:rStyle w:val="a7"/>
            <w:sz w:val="24"/>
            <w:szCs w:val="24"/>
          </w:rPr>
          <w:t>Приложение 2</w:t>
        </w:r>
        <w:r w:rsidR="00D27E88" w:rsidRPr="00392CDA">
          <w:rPr>
            <w:webHidden/>
            <w:sz w:val="24"/>
            <w:szCs w:val="24"/>
          </w:rPr>
          <w:tab/>
        </w:r>
        <w:r w:rsidR="00AA6072" w:rsidRPr="00392CDA">
          <w:rPr>
            <w:webHidden/>
            <w:sz w:val="24"/>
            <w:szCs w:val="24"/>
          </w:rPr>
          <w:t>19</w:t>
        </w:r>
      </w:hyperlink>
    </w:p>
    <w:p w14:paraId="46CCF647" w14:textId="4B2264DC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12" w:history="1">
        <w:r w:rsidR="00531C1C" w:rsidRPr="00392CDA">
          <w:rPr>
            <w:rStyle w:val="a7"/>
          </w:rPr>
          <w:t>Справочная информация о месте нахождения, графике работы, контактных телефонах, адресах электронной почты Органа местного самоуправления муниципального образования Московской области, осуществляющего управление в области физической культуры и спорта и Учреждений, участвующих в предоставлении и информировании о порядке предоставления Услуги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19</w:t>
        </w:r>
      </w:hyperlink>
    </w:p>
    <w:p w14:paraId="4010D198" w14:textId="4392D391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613" w:history="1">
        <w:r w:rsidR="00D27E88" w:rsidRPr="00392CDA">
          <w:rPr>
            <w:rStyle w:val="a7"/>
            <w:sz w:val="24"/>
            <w:szCs w:val="24"/>
          </w:rPr>
          <w:t>Приложение 3</w:t>
        </w:r>
        <w:r w:rsidR="00D27E88" w:rsidRPr="00392CDA">
          <w:rPr>
            <w:webHidden/>
            <w:sz w:val="24"/>
            <w:szCs w:val="24"/>
          </w:rPr>
          <w:tab/>
        </w:r>
        <w:r w:rsidR="00807887" w:rsidRPr="00392CDA">
          <w:rPr>
            <w:webHidden/>
            <w:sz w:val="24"/>
            <w:szCs w:val="24"/>
          </w:rPr>
          <w:t>21</w:t>
        </w:r>
      </w:hyperlink>
    </w:p>
    <w:p w14:paraId="604578DA" w14:textId="79891628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14" w:history="1">
        <w:r w:rsidR="00D27E88" w:rsidRPr="00392CDA">
          <w:rPr>
            <w:rStyle w:val="a7"/>
          </w:rPr>
          <w:t>Порядок получения заинтересованными лицами информации по вопросам предоставления Услуги, сведений о ходе предоставления Услуги, порядке, форме и месте размещения информации и порядке предоставления Услуги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21</w:t>
        </w:r>
      </w:hyperlink>
    </w:p>
    <w:p w14:paraId="643A2BB8" w14:textId="4BC3AB27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615" w:history="1">
        <w:r w:rsidR="00D27E88" w:rsidRPr="00392CDA">
          <w:rPr>
            <w:rStyle w:val="a7"/>
            <w:sz w:val="24"/>
            <w:szCs w:val="24"/>
          </w:rPr>
          <w:t>Приложение 4</w:t>
        </w:r>
        <w:r w:rsidR="00D27E88" w:rsidRPr="00392CDA">
          <w:rPr>
            <w:webHidden/>
            <w:sz w:val="24"/>
            <w:szCs w:val="24"/>
          </w:rPr>
          <w:tab/>
        </w:r>
        <w:r w:rsidR="00807887" w:rsidRPr="00392CDA">
          <w:rPr>
            <w:webHidden/>
            <w:sz w:val="24"/>
            <w:szCs w:val="24"/>
          </w:rPr>
          <w:t>22</w:t>
        </w:r>
      </w:hyperlink>
    </w:p>
    <w:p w14:paraId="26AC1A98" w14:textId="3C3E4141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16" w:history="1">
        <w:r w:rsidR="00D27E88" w:rsidRPr="00392CDA">
          <w:rPr>
            <w:rStyle w:val="a7"/>
          </w:rPr>
          <w:t>Форма уведомления о предоставлении Услуги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22</w:t>
        </w:r>
      </w:hyperlink>
    </w:p>
    <w:p w14:paraId="33851083" w14:textId="4E64C891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617" w:history="1">
        <w:r w:rsidR="00D27E88" w:rsidRPr="00392CDA">
          <w:rPr>
            <w:rStyle w:val="a7"/>
            <w:sz w:val="24"/>
            <w:szCs w:val="24"/>
          </w:rPr>
          <w:t>Приложение 5</w:t>
        </w:r>
        <w:r w:rsidR="00D27E88" w:rsidRPr="00392CDA">
          <w:rPr>
            <w:webHidden/>
            <w:sz w:val="24"/>
            <w:szCs w:val="24"/>
          </w:rPr>
          <w:tab/>
        </w:r>
        <w:r w:rsidR="00807887" w:rsidRPr="00392CDA">
          <w:rPr>
            <w:webHidden/>
            <w:sz w:val="24"/>
            <w:szCs w:val="24"/>
          </w:rPr>
          <w:t>23</w:t>
        </w:r>
      </w:hyperlink>
    </w:p>
    <w:p w14:paraId="12D73C85" w14:textId="4401762E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18" w:history="1">
        <w:r w:rsidR="00D27E88" w:rsidRPr="00392CDA">
          <w:rPr>
            <w:rStyle w:val="a7"/>
          </w:rPr>
          <w:t>Форма решения об отказе в предоставлении Услуги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23</w:t>
        </w:r>
      </w:hyperlink>
    </w:p>
    <w:p w14:paraId="6639865E" w14:textId="61447039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619" w:history="1">
        <w:r w:rsidR="00D27E88" w:rsidRPr="00392CDA">
          <w:rPr>
            <w:rStyle w:val="a7"/>
            <w:sz w:val="24"/>
            <w:szCs w:val="24"/>
          </w:rPr>
          <w:t>Приложение 6</w:t>
        </w:r>
        <w:r w:rsidR="00D27E88" w:rsidRPr="00392CDA">
          <w:rPr>
            <w:webHidden/>
            <w:sz w:val="24"/>
            <w:szCs w:val="24"/>
          </w:rPr>
          <w:tab/>
        </w:r>
        <w:r w:rsidR="00807887" w:rsidRPr="00392CDA">
          <w:rPr>
            <w:webHidden/>
            <w:sz w:val="24"/>
            <w:szCs w:val="24"/>
          </w:rPr>
          <w:t>24</w:t>
        </w:r>
      </w:hyperlink>
    </w:p>
    <w:p w14:paraId="47E4AC00" w14:textId="165E7730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20" w:history="1">
        <w:r w:rsidR="00D27E88" w:rsidRPr="00392CDA">
          <w:rPr>
            <w:rStyle w:val="a7"/>
          </w:rPr>
          <w:t>Форма уведомления об отказе предоставлении Услуги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24</w:t>
        </w:r>
      </w:hyperlink>
    </w:p>
    <w:p w14:paraId="2AA74C66" w14:textId="7BE66A13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621" w:history="1">
        <w:r w:rsidR="00D27E88" w:rsidRPr="00392CDA">
          <w:rPr>
            <w:rStyle w:val="a7"/>
            <w:sz w:val="24"/>
            <w:szCs w:val="24"/>
          </w:rPr>
          <w:t>Приложение 7</w:t>
        </w:r>
        <w:r w:rsidR="00D27E88" w:rsidRPr="00392CDA">
          <w:rPr>
            <w:webHidden/>
            <w:sz w:val="24"/>
            <w:szCs w:val="24"/>
          </w:rPr>
          <w:tab/>
        </w:r>
        <w:r w:rsidR="00807887" w:rsidRPr="00392CDA">
          <w:rPr>
            <w:webHidden/>
            <w:sz w:val="24"/>
            <w:szCs w:val="24"/>
          </w:rPr>
          <w:t>25</w:t>
        </w:r>
      </w:hyperlink>
    </w:p>
    <w:p w14:paraId="6F2ABB12" w14:textId="4223045A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22" w:history="1">
        <w:r w:rsidR="00D27E88" w:rsidRPr="00392CDA">
          <w:rPr>
            <w:rStyle w:val="a7"/>
          </w:rPr>
          <w:t>Список нормативных актов, в соответствии с которыми осуществляется оказание Услуги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25</w:t>
        </w:r>
      </w:hyperlink>
    </w:p>
    <w:p w14:paraId="55578F75" w14:textId="1F89DFB6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623" w:history="1">
        <w:r w:rsidR="00D27E88" w:rsidRPr="00392CDA">
          <w:rPr>
            <w:rStyle w:val="a7"/>
            <w:sz w:val="24"/>
            <w:szCs w:val="24"/>
          </w:rPr>
          <w:t>Приложение 8</w:t>
        </w:r>
        <w:r w:rsidR="00D27E88" w:rsidRPr="00392CDA">
          <w:rPr>
            <w:webHidden/>
            <w:sz w:val="24"/>
            <w:szCs w:val="24"/>
          </w:rPr>
          <w:tab/>
        </w:r>
      </w:hyperlink>
      <w:r w:rsidR="00807887" w:rsidRPr="00392CDA">
        <w:rPr>
          <w:sz w:val="24"/>
          <w:szCs w:val="24"/>
        </w:rPr>
        <w:t>28</w:t>
      </w:r>
    </w:p>
    <w:p w14:paraId="51B3C39A" w14:textId="5892E195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25" w:history="1">
        <w:r w:rsidR="00D27E88" w:rsidRPr="00392CDA">
          <w:rPr>
            <w:rStyle w:val="a7"/>
          </w:rPr>
          <w:t>Список документов, обязательных для предоставления Заявителем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28</w:t>
        </w:r>
      </w:hyperlink>
    </w:p>
    <w:p w14:paraId="7863CCB9" w14:textId="0DE571ED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626" w:history="1">
        <w:r w:rsidR="00D27E88" w:rsidRPr="00392CDA">
          <w:rPr>
            <w:rStyle w:val="a7"/>
            <w:sz w:val="24"/>
            <w:szCs w:val="24"/>
          </w:rPr>
          <w:t>Приложение 9</w:t>
        </w:r>
        <w:r w:rsidR="00D27E88" w:rsidRPr="00392CDA">
          <w:rPr>
            <w:webHidden/>
            <w:sz w:val="24"/>
            <w:szCs w:val="24"/>
          </w:rPr>
          <w:tab/>
        </w:r>
        <w:r w:rsidR="00807887" w:rsidRPr="00392CDA">
          <w:rPr>
            <w:webHidden/>
            <w:sz w:val="24"/>
            <w:szCs w:val="24"/>
          </w:rPr>
          <w:t>29</w:t>
        </w:r>
      </w:hyperlink>
    </w:p>
    <w:p w14:paraId="27B1D6FC" w14:textId="43ADC72F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627" w:history="1">
        <w:r w:rsidR="00D27E88" w:rsidRPr="00392CDA">
          <w:rPr>
            <w:rStyle w:val="a7"/>
            <w:sz w:val="24"/>
            <w:szCs w:val="24"/>
          </w:rPr>
          <w:t>Приложение 10</w:t>
        </w:r>
        <w:r w:rsidR="00D27E88" w:rsidRPr="00392CDA">
          <w:rPr>
            <w:webHidden/>
            <w:sz w:val="24"/>
            <w:szCs w:val="24"/>
          </w:rPr>
          <w:tab/>
        </w:r>
        <w:r w:rsidR="00807887" w:rsidRPr="00392CDA">
          <w:rPr>
            <w:webHidden/>
            <w:sz w:val="24"/>
            <w:szCs w:val="24"/>
          </w:rPr>
          <w:t>35</w:t>
        </w:r>
      </w:hyperlink>
    </w:p>
    <w:p w14:paraId="6C914C19" w14:textId="4AD235E2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28" w:history="1">
        <w:r w:rsidR="00D27E88" w:rsidRPr="00392CDA">
          <w:rPr>
            <w:rStyle w:val="a7"/>
          </w:rPr>
          <w:t>Форма решения об отказе в приеме и регистрации документов, необходимых для предоставления Услуги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35</w:t>
        </w:r>
      </w:hyperlink>
    </w:p>
    <w:p w14:paraId="1D215106" w14:textId="63FED88D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629" w:history="1">
        <w:r w:rsidR="00D27E88" w:rsidRPr="00392CDA">
          <w:rPr>
            <w:rStyle w:val="a7"/>
            <w:sz w:val="24"/>
            <w:szCs w:val="24"/>
          </w:rPr>
          <w:t>Приложение 11</w:t>
        </w:r>
        <w:r w:rsidR="00D27E88" w:rsidRPr="00392CDA">
          <w:rPr>
            <w:webHidden/>
            <w:sz w:val="24"/>
            <w:szCs w:val="24"/>
          </w:rPr>
          <w:tab/>
        </w:r>
        <w:r w:rsidR="00807887" w:rsidRPr="00392CDA">
          <w:rPr>
            <w:webHidden/>
            <w:sz w:val="24"/>
            <w:szCs w:val="24"/>
          </w:rPr>
          <w:t>37</w:t>
        </w:r>
      </w:hyperlink>
    </w:p>
    <w:p w14:paraId="222E0310" w14:textId="18EF4F44" w:rsidR="00D27E88" w:rsidRPr="00392CDA" w:rsidRDefault="00BC15BE" w:rsidP="00C87B4B">
      <w:pPr>
        <w:pStyle w:val="2f0"/>
        <w:rPr>
          <w:rFonts w:eastAsiaTheme="minorEastAsia"/>
        </w:rPr>
      </w:pPr>
      <w:hyperlink w:anchor="_Toc487405630" w:history="1">
        <w:r w:rsidR="00D27E88" w:rsidRPr="00392CDA">
          <w:rPr>
            <w:rStyle w:val="a7"/>
            <w:lang w:eastAsia="ru-RU"/>
          </w:rPr>
          <w:t>Форма уведомления об отказе в приеме и регистрации документов, необхо</w:t>
        </w:r>
        <w:r w:rsidR="0017175F">
          <w:rPr>
            <w:rStyle w:val="a7"/>
            <w:lang w:eastAsia="ru-RU"/>
          </w:rPr>
          <w:t>димых для предоставления Услуги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37</w:t>
        </w:r>
      </w:hyperlink>
    </w:p>
    <w:p w14:paraId="3905F407" w14:textId="71528057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632" w:history="1">
        <w:r w:rsidR="00D27E88" w:rsidRPr="00392CDA">
          <w:rPr>
            <w:rStyle w:val="a7"/>
            <w:sz w:val="24"/>
            <w:szCs w:val="24"/>
          </w:rPr>
          <w:t>Приложение 12</w:t>
        </w:r>
        <w:r w:rsidR="00D27E88" w:rsidRPr="00392CDA">
          <w:rPr>
            <w:webHidden/>
            <w:sz w:val="24"/>
            <w:szCs w:val="24"/>
          </w:rPr>
          <w:tab/>
        </w:r>
        <w:r w:rsidR="00807887" w:rsidRPr="00392CDA">
          <w:rPr>
            <w:webHidden/>
            <w:sz w:val="24"/>
            <w:szCs w:val="24"/>
          </w:rPr>
          <w:t>38</w:t>
        </w:r>
      </w:hyperlink>
    </w:p>
    <w:p w14:paraId="346F9326" w14:textId="2EDF6E54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633" w:history="1">
        <w:r w:rsidR="00D27E88" w:rsidRPr="00392CDA">
          <w:rPr>
            <w:rStyle w:val="a7"/>
            <w:sz w:val="24"/>
            <w:szCs w:val="24"/>
          </w:rPr>
          <w:t>Приложение 13</w:t>
        </w:r>
        <w:r w:rsidR="00D27E88" w:rsidRPr="00392CDA">
          <w:rPr>
            <w:webHidden/>
            <w:sz w:val="24"/>
            <w:szCs w:val="24"/>
          </w:rPr>
          <w:tab/>
        </w:r>
        <w:r w:rsidR="00807887" w:rsidRPr="00392CDA">
          <w:rPr>
            <w:webHidden/>
            <w:sz w:val="24"/>
            <w:szCs w:val="24"/>
          </w:rPr>
          <w:t>39</w:t>
        </w:r>
      </w:hyperlink>
    </w:p>
    <w:p w14:paraId="376CF425" w14:textId="0E67998D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34" w:history="1">
        <w:r w:rsidR="00D27E88" w:rsidRPr="00392CDA">
          <w:rPr>
            <w:rStyle w:val="a7"/>
          </w:rPr>
          <w:t>Требования к помещениям, в которых предоставляется Услуга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39</w:t>
        </w:r>
      </w:hyperlink>
    </w:p>
    <w:p w14:paraId="69DEF306" w14:textId="704991C5" w:rsidR="00D27E88" w:rsidRPr="00015D79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635" w:history="1">
        <w:r w:rsidR="00D27E88" w:rsidRPr="00392CDA">
          <w:rPr>
            <w:rStyle w:val="a7"/>
            <w:sz w:val="24"/>
            <w:szCs w:val="24"/>
          </w:rPr>
          <w:t>Приложение 14</w:t>
        </w:r>
        <w:r w:rsidR="00D27E88" w:rsidRPr="00392CDA">
          <w:rPr>
            <w:webHidden/>
            <w:sz w:val="24"/>
            <w:szCs w:val="24"/>
          </w:rPr>
          <w:tab/>
        </w:r>
        <w:r w:rsidR="00807887" w:rsidRPr="00392CDA">
          <w:rPr>
            <w:webHidden/>
            <w:sz w:val="24"/>
            <w:szCs w:val="24"/>
          </w:rPr>
          <w:t>40</w:t>
        </w:r>
      </w:hyperlink>
    </w:p>
    <w:p w14:paraId="291E273D" w14:textId="72D419C1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36" w:history="1">
        <w:r w:rsidR="00D27E88" w:rsidRPr="00392CDA">
          <w:rPr>
            <w:rStyle w:val="a7"/>
          </w:rPr>
          <w:t>Показатели доступности и качества Услуги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40</w:t>
        </w:r>
      </w:hyperlink>
    </w:p>
    <w:p w14:paraId="04D424E2" w14:textId="186C7158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637" w:history="1">
        <w:r w:rsidR="00D27E88" w:rsidRPr="00392CDA">
          <w:rPr>
            <w:rStyle w:val="a7"/>
            <w:sz w:val="24"/>
            <w:szCs w:val="24"/>
          </w:rPr>
          <w:t>Приложение 15</w:t>
        </w:r>
        <w:r w:rsidR="00D27E88" w:rsidRPr="00392CDA">
          <w:rPr>
            <w:webHidden/>
            <w:sz w:val="24"/>
            <w:szCs w:val="24"/>
          </w:rPr>
          <w:tab/>
        </w:r>
        <w:r w:rsidR="00807887" w:rsidRPr="00392CDA">
          <w:rPr>
            <w:webHidden/>
            <w:sz w:val="24"/>
            <w:szCs w:val="24"/>
          </w:rPr>
          <w:t>41</w:t>
        </w:r>
      </w:hyperlink>
    </w:p>
    <w:p w14:paraId="59979DC9" w14:textId="5A3B8F62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38" w:history="1">
        <w:r w:rsidR="00D27E88" w:rsidRPr="00392CDA">
          <w:rPr>
            <w:rStyle w:val="a7"/>
          </w:rPr>
          <w:t>Требования к обеспечению доступности Услуги для инвалидов и лиц с ограниченными возможностями здоровья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41</w:t>
        </w:r>
      </w:hyperlink>
    </w:p>
    <w:p w14:paraId="288CFDE4" w14:textId="0CD92C14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639" w:history="1">
        <w:r w:rsidR="00D27E88" w:rsidRPr="00392CDA">
          <w:rPr>
            <w:rStyle w:val="a7"/>
            <w:sz w:val="24"/>
            <w:szCs w:val="24"/>
          </w:rPr>
          <w:t>Приложение 16</w:t>
        </w:r>
        <w:r w:rsidR="00D27E88" w:rsidRPr="00392CDA">
          <w:rPr>
            <w:webHidden/>
            <w:sz w:val="24"/>
            <w:szCs w:val="24"/>
          </w:rPr>
          <w:tab/>
        </w:r>
        <w:r w:rsidR="00807887" w:rsidRPr="00392CDA">
          <w:rPr>
            <w:webHidden/>
            <w:sz w:val="24"/>
            <w:szCs w:val="24"/>
          </w:rPr>
          <w:t>42</w:t>
        </w:r>
      </w:hyperlink>
    </w:p>
    <w:p w14:paraId="217A8268" w14:textId="06E082D3" w:rsidR="00D27E88" w:rsidRPr="00392CDA" w:rsidRDefault="00BC15BE" w:rsidP="00C87B4B">
      <w:pPr>
        <w:pStyle w:val="2f0"/>
        <w:rPr>
          <w:rFonts w:eastAsiaTheme="minorEastAsia"/>
        </w:rPr>
      </w:pPr>
      <w:hyperlink w:anchor="_Toc487405641" w:history="1">
        <w:r w:rsidR="00D27E88" w:rsidRPr="00392CDA">
          <w:rPr>
            <w:rStyle w:val="a7"/>
            <w:rFonts w:eastAsia="Times New Roman"/>
            <w:bCs/>
            <w:iCs/>
            <w:lang w:eastAsia="ru-RU"/>
          </w:rPr>
          <w:t>Перечень и содержание административных действий, составляющих административные процедуры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42</w:t>
        </w:r>
      </w:hyperlink>
    </w:p>
    <w:p w14:paraId="174E6474" w14:textId="4036C337" w:rsidR="00D27E88" w:rsidRPr="00392CDA" w:rsidRDefault="00BC15BE">
      <w:pPr>
        <w:pStyle w:val="1f2"/>
        <w:rPr>
          <w:rFonts w:eastAsiaTheme="minorEastAsia"/>
          <w:b w:val="0"/>
          <w:bCs w:val="0"/>
          <w:caps w:val="0"/>
          <w:sz w:val="24"/>
          <w:szCs w:val="24"/>
          <w:lang w:eastAsia="ru-RU"/>
        </w:rPr>
      </w:pPr>
      <w:hyperlink w:anchor="_Toc487405649" w:history="1">
        <w:r w:rsidR="00D27E88" w:rsidRPr="00392CDA">
          <w:rPr>
            <w:rStyle w:val="a7"/>
            <w:sz w:val="24"/>
            <w:szCs w:val="24"/>
          </w:rPr>
          <w:t>Приложение 17</w:t>
        </w:r>
        <w:r w:rsidR="00D27E88" w:rsidRPr="00392CDA">
          <w:rPr>
            <w:webHidden/>
            <w:sz w:val="24"/>
            <w:szCs w:val="24"/>
          </w:rPr>
          <w:tab/>
        </w:r>
        <w:r w:rsidR="00807887" w:rsidRPr="00392CDA">
          <w:rPr>
            <w:webHidden/>
            <w:sz w:val="24"/>
            <w:szCs w:val="24"/>
          </w:rPr>
          <w:t>49</w:t>
        </w:r>
      </w:hyperlink>
    </w:p>
    <w:p w14:paraId="357066D8" w14:textId="66E2BABB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50" w:history="1">
        <w:r w:rsidR="00D27E88" w:rsidRPr="00392CDA">
          <w:rPr>
            <w:rStyle w:val="a7"/>
            <w:b/>
          </w:rPr>
          <w:t>Блок-схема предоставления Услуги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49</w:t>
        </w:r>
      </w:hyperlink>
    </w:p>
    <w:p w14:paraId="3BC5D1F9" w14:textId="7CBE1BBA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51" w:history="1">
        <w:r w:rsidR="00D27E88" w:rsidRPr="00392CDA">
          <w:rPr>
            <w:rStyle w:val="a7"/>
          </w:rPr>
          <w:t>(основной набор)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49</w:t>
        </w:r>
      </w:hyperlink>
    </w:p>
    <w:p w14:paraId="2F15242F" w14:textId="78362BC8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65" w:history="1">
        <w:r w:rsidR="00D27E88" w:rsidRPr="00392CDA">
          <w:rPr>
            <w:rStyle w:val="a7"/>
            <w:b/>
          </w:rPr>
          <w:t>Блок-схема предоставления Услуги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50</w:t>
        </w:r>
      </w:hyperlink>
    </w:p>
    <w:p w14:paraId="5919FA09" w14:textId="5050BFB3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66" w:history="1">
        <w:r w:rsidR="00D27E88" w:rsidRPr="00392CDA">
          <w:rPr>
            <w:rStyle w:val="a7"/>
          </w:rPr>
          <w:t>(дополнительный набор)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50</w:t>
        </w:r>
      </w:hyperlink>
    </w:p>
    <w:p w14:paraId="549A18BD" w14:textId="0A771E97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67" w:history="1">
        <w:r w:rsidR="00D27E88" w:rsidRPr="00392CDA">
          <w:rPr>
            <w:rStyle w:val="a7"/>
            <w:b/>
          </w:rPr>
          <w:t>Блок-схема предоставления Услуги через РПГУ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51</w:t>
        </w:r>
      </w:hyperlink>
    </w:p>
    <w:p w14:paraId="36B3F2F6" w14:textId="2FC841BF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68" w:history="1">
        <w:r w:rsidR="00D27E88" w:rsidRPr="00392CDA">
          <w:rPr>
            <w:rStyle w:val="a7"/>
          </w:rPr>
          <w:t>(основной  набор)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51</w:t>
        </w:r>
      </w:hyperlink>
    </w:p>
    <w:p w14:paraId="307C9B37" w14:textId="7AFB9042" w:rsidR="00D27E88" w:rsidRPr="00392CDA" w:rsidRDefault="00BC15BE" w:rsidP="00C87B4B">
      <w:pPr>
        <w:pStyle w:val="2f0"/>
        <w:rPr>
          <w:rFonts w:eastAsiaTheme="minorEastAsia"/>
          <w:lang w:eastAsia="ru-RU"/>
        </w:rPr>
      </w:pPr>
      <w:hyperlink w:anchor="_Toc487405669" w:history="1">
        <w:r w:rsidR="00D27E88" w:rsidRPr="00392CDA">
          <w:rPr>
            <w:rStyle w:val="a7"/>
            <w:b/>
          </w:rPr>
          <w:t>Блок-схема предоставления Услуги через РПГУ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52</w:t>
        </w:r>
      </w:hyperlink>
    </w:p>
    <w:p w14:paraId="375B4A46" w14:textId="39E92DD2" w:rsidR="00D27E88" w:rsidRPr="00C24C2D" w:rsidRDefault="00BC15BE" w:rsidP="00C87B4B">
      <w:pPr>
        <w:pStyle w:val="2f0"/>
        <w:rPr>
          <w:rFonts w:eastAsiaTheme="minorEastAsia"/>
          <w:lang w:eastAsia="ru-RU"/>
        </w:rPr>
      </w:pPr>
      <w:hyperlink w:anchor="_Toc487405670" w:history="1">
        <w:r w:rsidR="00D27E88" w:rsidRPr="00392CDA">
          <w:rPr>
            <w:rStyle w:val="a7"/>
          </w:rPr>
          <w:t>(дополнительный набор)</w:t>
        </w:r>
        <w:r w:rsidR="00D27E88" w:rsidRPr="00392CDA">
          <w:rPr>
            <w:webHidden/>
          </w:rPr>
          <w:tab/>
        </w:r>
        <w:r w:rsidR="00807887" w:rsidRPr="00392CDA">
          <w:rPr>
            <w:webHidden/>
          </w:rPr>
          <w:t>52</w:t>
        </w:r>
      </w:hyperlink>
    </w:p>
    <w:p w14:paraId="0B99D7E1" w14:textId="1BA1E0BA" w:rsidR="00447F8B" w:rsidRDefault="00A8536D" w:rsidP="00800D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4C2D">
        <w:rPr>
          <w:rFonts w:ascii="Times New Roman" w:hAnsi="Times New Roman"/>
          <w:bCs/>
          <w:caps/>
          <w:sz w:val="20"/>
          <w:szCs w:val="20"/>
        </w:rPr>
        <w:fldChar w:fldCharType="end"/>
      </w:r>
      <w:bookmarkStart w:id="6" w:name="_ТЕРМИНЫ_И_ОПРЕДЕЛЕНИЯ"/>
      <w:bookmarkEnd w:id="6"/>
      <w:r w:rsidR="00C96BD7" w:rsidRPr="00BD7569">
        <w:br w:type="page"/>
      </w:r>
      <w:bookmarkStart w:id="7" w:name="_Toc487405574"/>
      <w:r w:rsidR="003467F4" w:rsidRPr="00800D99">
        <w:rPr>
          <w:rFonts w:ascii="Times New Roman" w:hAnsi="Times New Roman"/>
          <w:b/>
          <w:sz w:val="24"/>
          <w:szCs w:val="24"/>
        </w:rPr>
        <w:lastRenderedPageBreak/>
        <w:t>Термины и определения</w:t>
      </w:r>
      <w:bookmarkEnd w:id="7"/>
    </w:p>
    <w:p w14:paraId="08CCDC3A" w14:textId="77777777" w:rsidR="00800D99" w:rsidRPr="00800D99" w:rsidRDefault="00800D99" w:rsidP="00800D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FC3F42" w14:textId="6CD85693" w:rsidR="00523B05" w:rsidRPr="00BD7569" w:rsidRDefault="00B93AC0" w:rsidP="00803E66">
      <w:pPr>
        <w:pStyle w:val="Default"/>
        <w:ind w:firstLine="709"/>
        <w:jc w:val="both"/>
      </w:pPr>
      <w:r w:rsidRPr="00BD7569">
        <w:t>Термины и определения, используемы</w:t>
      </w:r>
      <w:r w:rsidR="0067033F" w:rsidRPr="00BD7569">
        <w:t>е в настоящем административном регламенте</w:t>
      </w:r>
      <w:r w:rsidR="00803E66" w:rsidRPr="00BD7569">
        <w:t xml:space="preserve"> пре</w:t>
      </w:r>
      <w:r w:rsidR="0067033F" w:rsidRPr="00BD7569">
        <w:t>доставления</w:t>
      </w:r>
      <w:r w:rsidR="0017175F">
        <w:t xml:space="preserve"> муниципальной</w:t>
      </w:r>
      <w:r w:rsidR="0067033F" w:rsidRPr="00BD7569">
        <w:t xml:space="preserve"> услуги, </w:t>
      </w:r>
      <w:r w:rsidR="00803E66" w:rsidRPr="00BD7569">
        <w:t xml:space="preserve">«Прием </w:t>
      </w:r>
      <w:r w:rsidR="00E836B7" w:rsidRPr="00BD7569">
        <w:t>в</w:t>
      </w:r>
      <w:r w:rsidR="0017175F">
        <w:t xml:space="preserve"> муниципальные</w:t>
      </w:r>
      <w:r w:rsidR="00E836B7" w:rsidRPr="00BD7569">
        <w:t xml:space="preserve"> учреждения</w:t>
      </w:r>
      <w:r w:rsidR="0017175F">
        <w:t xml:space="preserve"> Сергиево-Посадского муниципального района Московской области</w:t>
      </w:r>
      <w:r w:rsidR="00E836B7" w:rsidRPr="00BD7569">
        <w:t xml:space="preserve">, осуществляющие </w:t>
      </w:r>
      <w:r w:rsidR="00E836B7" w:rsidRPr="00BD7569">
        <w:rPr>
          <w:color w:val="auto"/>
        </w:rPr>
        <w:t>спортивную подготовку</w:t>
      </w:r>
      <w:r w:rsidR="00803E66" w:rsidRPr="00BD7569">
        <w:rPr>
          <w:color w:val="auto"/>
        </w:rPr>
        <w:t>»</w:t>
      </w:r>
      <w:r w:rsidR="008F0068" w:rsidRPr="00BD7569">
        <w:rPr>
          <w:color w:val="auto"/>
        </w:rPr>
        <w:t xml:space="preserve"> </w:t>
      </w:r>
      <w:r w:rsidR="00C546A0" w:rsidRPr="00BD7569">
        <w:rPr>
          <w:color w:val="auto"/>
        </w:rPr>
        <w:t xml:space="preserve">(далее – Административный регламент) </w:t>
      </w:r>
      <w:r w:rsidRPr="00BD7569">
        <w:rPr>
          <w:color w:val="auto"/>
        </w:rPr>
        <w:t xml:space="preserve">указаны в </w:t>
      </w:r>
      <w:hyperlink w:anchor="_Приложение_№_1." w:history="1">
        <w:r w:rsidRPr="00BD7569">
          <w:rPr>
            <w:rStyle w:val="a7"/>
            <w:color w:val="auto"/>
            <w:u w:val="none"/>
          </w:rPr>
          <w:t xml:space="preserve">Приложении </w:t>
        </w:r>
        <w:r w:rsidR="00951C6F" w:rsidRPr="00BD7569">
          <w:rPr>
            <w:rStyle w:val="a7"/>
            <w:color w:val="auto"/>
            <w:u w:val="none"/>
          </w:rPr>
          <w:t>1</w:t>
        </w:r>
      </w:hyperlink>
      <w:r w:rsidR="006236C5" w:rsidRPr="00BD7569">
        <w:rPr>
          <w:rStyle w:val="a7"/>
          <w:color w:val="auto"/>
          <w:u w:val="none"/>
        </w:rPr>
        <w:t xml:space="preserve"> к настоящему Административному регламенту</w:t>
      </w:r>
      <w:r w:rsidR="00044ACD" w:rsidRPr="00BD7569">
        <w:t>.</w:t>
      </w:r>
      <w:bookmarkStart w:id="8" w:name="_Toc437973276"/>
      <w:bookmarkStart w:id="9" w:name="_Toc438110017"/>
      <w:bookmarkStart w:id="10" w:name="_Toc438376221"/>
    </w:p>
    <w:p w14:paraId="5D13BD5D" w14:textId="77777777" w:rsidR="004509E5" w:rsidRPr="00BD7569" w:rsidRDefault="004509E5" w:rsidP="00C810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59547253" w14:textId="77777777" w:rsidR="00F80AAD" w:rsidRPr="00BD7569" w:rsidRDefault="00DB2A40" w:rsidP="00F20565">
      <w:pPr>
        <w:pStyle w:val="10"/>
        <w:ind w:firstLine="709"/>
        <w:jc w:val="center"/>
        <w:rPr>
          <w:i w:val="0"/>
        </w:rPr>
      </w:pPr>
      <w:bookmarkStart w:id="11" w:name="_РАЗДЕЛ_I._ОБЩИЕ"/>
      <w:bookmarkStart w:id="12" w:name="_Toc487405575"/>
      <w:bookmarkEnd w:id="11"/>
      <w:r w:rsidRPr="00BD7569">
        <w:rPr>
          <w:i w:val="0"/>
          <w:lang w:val="en-US"/>
        </w:rPr>
        <w:t>I</w:t>
      </w:r>
      <w:r w:rsidRPr="00BD7569">
        <w:rPr>
          <w:i w:val="0"/>
        </w:rPr>
        <w:t xml:space="preserve">. </w:t>
      </w:r>
      <w:bookmarkEnd w:id="8"/>
      <w:bookmarkEnd w:id="9"/>
      <w:bookmarkEnd w:id="10"/>
      <w:r w:rsidR="00E664EB" w:rsidRPr="00BD7569">
        <w:rPr>
          <w:i w:val="0"/>
        </w:rPr>
        <w:t>Общие положения</w:t>
      </w:r>
      <w:bookmarkEnd w:id="12"/>
    </w:p>
    <w:p w14:paraId="17B2B651" w14:textId="77777777" w:rsidR="004509E5" w:rsidRPr="00BD7569" w:rsidRDefault="004509E5" w:rsidP="00C24C2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14:paraId="3E0904F0" w14:textId="77777777" w:rsidR="000E6C84" w:rsidRPr="00BD7569" w:rsidRDefault="00DB2A40" w:rsidP="00C24C2D">
      <w:pPr>
        <w:pStyle w:val="20"/>
        <w:numPr>
          <w:ilvl w:val="0"/>
          <w:numId w:val="22"/>
        </w:numPr>
        <w:spacing w:before="0" w:after="0"/>
        <w:ind w:firstLine="709"/>
        <w:rPr>
          <w:rFonts w:ascii="Times New Roman" w:hAnsi="Times New Roman"/>
          <w:i w:val="0"/>
          <w:sz w:val="24"/>
          <w:szCs w:val="24"/>
        </w:rPr>
      </w:pPr>
      <w:bookmarkStart w:id="13" w:name="_Toc437973277"/>
      <w:bookmarkStart w:id="14" w:name="_Toc438110018"/>
      <w:bookmarkStart w:id="15" w:name="_Toc438376222"/>
      <w:bookmarkStart w:id="16" w:name="_Toc447277408"/>
      <w:bookmarkStart w:id="17" w:name="_Toc487405576"/>
      <w:r w:rsidRPr="00BD7569">
        <w:rPr>
          <w:rFonts w:ascii="Times New Roman" w:hAnsi="Times New Roman"/>
          <w:i w:val="0"/>
          <w:sz w:val="24"/>
          <w:szCs w:val="24"/>
        </w:rPr>
        <w:t xml:space="preserve">Предмет регулирования </w:t>
      </w:r>
      <w:r w:rsidR="00725235" w:rsidRPr="00BD7569">
        <w:rPr>
          <w:rFonts w:ascii="Times New Roman" w:hAnsi="Times New Roman"/>
          <w:i w:val="0"/>
          <w:sz w:val="24"/>
          <w:szCs w:val="24"/>
        </w:rPr>
        <w:t>Административного р</w:t>
      </w:r>
      <w:r w:rsidRPr="00BD7569">
        <w:rPr>
          <w:rFonts w:ascii="Times New Roman" w:hAnsi="Times New Roman"/>
          <w:i w:val="0"/>
          <w:sz w:val="24"/>
          <w:szCs w:val="24"/>
        </w:rPr>
        <w:t>егламента</w:t>
      </w:r>
      <w:bookmarkEnd w:id="13"/>
      <w:bookmarkEnd w:id="14"/>
      <w:bookmarkEnd w:id="15"/>
      <w:bookmarkEnd w:id="16"/>
      <w:bookmarkEnd w:id="17"/>
    </w:p>
    <w:p w14:paraId="385C53CE" w14:textId="00396FEF" w:rsidR="003467F4" w:rsidRPr="00BD7569" w:rsidRDefault="003467F4" w:rsidP="00DB76B8">
      <w:pPr>
        <w:pStyle w:val="affff3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8" w:name="_Toc437973278"/>
      <w:bookmarkStart w:id="19" w:name="_Toc438110019"/>
      <w:bookmarkStart w:id="20" w:name="_Toc438376223"/>
      <w:r w:rsidRPr="00BD7569">
        <w:rPr>
          <w:rFonts w:ascii="Times New Roman" w:hAnsi="Times New Roman"/>
          <w:sz w:val="24"/>
          <w:szCs w:val="24"/>
        </w:rPr>
        <w:t xml:space="preserve">Административный регламент устанавливает стандарт предоставления услуги </w:t>
      </w:r>
      <w:r w:rsidR="002540A0" w:rsidRPr="007D7F5D">
        <w:rPr>
          <w:rFonts w:ascii="Times New Roman" w:hAnsi="Times New Roman"/>
          <w:sz w:val="24"/>
          <w:szCs w:val="24"/>
        </w:rPr>
        <w:t>«</w:t>
      </w:r>
      <w:r w:rsidR="007D7F5D" w:rsidRPr="007D7F5D">
        <w:rPr>
          <w:rFonts w:ascii="Times New Roman" w:hAnsi="Times New Roman"/>
          <w:sz w:val="24"/>
          <w:szCs w:val="24"/>
        </w:rPr>
        <w:t>Прием в муниципальные учреждения Сергиево-Посадского муниципального района Московской области, осуществляющие спортивную подготовку</w:t>
      </w:r>
      <w:r w:rsidR="002540A0" w:rsidRPr="00BD7569">
        <w:rPr>
          <w:rFonts w:ascii="Times New Roman" w:hAnsi="Times New Roman"/>
          <w:sz w:val="24"/>
          <w:szCs w:val="24"/>
        </w:rPr>
        <w:t xml:space="preserve">» </w:t>
      </w:r>
      <w:r w:rsidRPr="00BD7569">
        <w:rPr>
          <w:rFonts w:ascii="Times New Roman" w:hAnsi="Times New Roman"/>
          <w:sz w:val="24"/>
          <w:szCs w:val="24"/>
        </w:rPr>
        <w:t>(далее – Услуга), состав, последовательность и сроки выполнения административных процедур по предоставлению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</w:t>
      </w:r>
      <w:r w:rsidR="00DB76B8" w:rsidRPr="00BD7569">
        <w:rPr>
          <w:rFonts w:ascii="Times New Roman" w:hAnsi="Times New Roman"/>
          <w:sz w:val="24"/>
          <w:szCs w:val="24"/>
        </w:rPr>
        <w:t xml:space="preserve"> муниципальном учреждении Сергиево-Посадского муниципального района Московской области</w:t>
      </w:r>
      <w:r w:rsidR="007D7F5D">
        <w:rPr>
          <w:rFonts w:ascii="Times New Roman" w:hAnsi="Times New Roman"/>
          <w:sz w:val="24"/>
          <w:szCs w:val="24"/>
        </w:rPr>
        <w:t>, осуществляющим спортивную подготовку</w:t>
      </w:r>
      <w:r w:rsidRPr="00BD7569">
        <w:rPr>
          <w:rFonts w:ascii="Times New Roman" w:hAnsi="Times New Roman"/>
          <w:sz w:val="24"/>
          <w:szCs w:val="24"/>
        </w:rPr>
        <w:t xml:space="preserve"> (далее – </w:t>
      </w:r>
      <w:r w:rsidR="009B5A64" w:rsidRPr="00BD7569">
        <w:rPr>
          <w:rFonts w:ascii="Times New Roman" w:hAnsi="Times New Roman"/>
          <w:sz w:val="24"/>
          <w:szCs w:val="24"/>
        </w:rPr>
        <w:t>Учреждение</w:t>
      </w:r>
      <w:r w:rsidR="00320F1D" w:rsidRPr="00BD7569">
        <w:rPr>
          <w:rFonts w:ascii="Times New Roman" w:hAnsi="Times New Roman"/>
          <w:sz w:val="24"/>
          <w:szCs w:val="24"/>
        </w:rPr>
        <w:t>)</w:t>
      </w:r>
      <w:r w:rsidR="00DB76B8" w:rsidRPr="00BD7569">
        <w:rPr>
          <w:rFonts w:ascii="Times New Roman" w:hAnsi="Times New Roman"/>
          <w:sz w:val="24"/>
          <w:szCs w:val="24"/>
        </w:rPr>
        <w:t xml:space="preserve">, </w:t>
      </w:r>
      <w:r w:rsidRPr="00BD7569">
        <w:rPr>
          <w:rFonts w:ascii="Times New Roman" w:hAnsi="Times New Roman"/>
          <w:sz w:val="24"/>
          <w:szCs w:val="24"/>
        </w:rPr>
        <w:t xml:space="preserve">формы контроля за исполнением </w:t>
      </w:r>
      <w:r w:rsidR="004319E8" w:rsidRPr="00BD7569">
        <w:rPr>
          <w:rFonts w:ascii="Times New Roman" w:hAnsi="Times New Roman"/>
          <w:sz w:val="24"/>
          <w:szCs w:val="24"/>
        </w:rPr>
        <w:t xml:space="preserve">настоящего </w:t>
      </w:r>
      <w:r w:rsidRPr="00BD7569">
        <w:rPr>
          <w:rFonts w:ascii="Times New Roman" w:hAnsi="Times New Roman"/>
          <w:sz w:val="24"/>
          <w:szCs w:val="24"/>
        </w:rPr>
        <w:t>Административного регламента, досудебный (внесудебный) порядок</w:t>
      </w:r>
      <w:r w:rsidR="004319E8" w:rsidRPr="00BD7569">
        <w:rPr>
          <w:rFonts w:ascii="Times New Roman" w:hAnsi="Times New Roman"/>
          <w:sz w:val="24"/>
          <w:szCs w:val="24"/>
        </w:rPr>
        <w:t xml:space="preserve"> обжалования решений и действий </w:t>
      </w:r>
      <w:r w:rsidRPr="00BD7569">
        <w:rPr>
          <w:rFonts w:ascii="Times New Roman" w:hAnsi="Times New Roman"/>
          <w:sz w:val="24"/>
          <w:szCs w:val="24"/>
        </w:rPr>
        <w:t>(бездействия)</w:t>
      </w:r>
      <w:r w:rsidR="004D0251" w:rsidRPr="00BD7569">
        <w:rPr>
          <w:rFonts w:ascii="Times New Roman" w:hAnsi="Times New Roman"/>
          <w:sz w:val="24"/>
          <w:szCs w:val="24"/>
        </w:rPr>
        <w:t xml:space="preserve"> должно</w:t>
      </w:r>
      <w:r w:rsidR="00DB76B8" w:rsidRPr="00BD7569">
        <w:rPr>
          <w:rFonts w:ascii="Times New Roman" w:hAnsi="Times New Roman"/>
          <w:sz w:val="24"/>
          <w:szCs w:val="24"/>
        </w:rPr>
        <w:t xml:space="preserve">стных лиц Учреждения осуществляет управление развития отраслей социальной сферы администрации Сергиево-Посадского муниципального района Московской области  </w:t>
      </w:r>
      <w:r w:rsidRPr="00BD7569">
        <w:rPr>
          <w:rFonts w:ascii="Times New Roman" w:hAnsi="Times New Roman"/>
          <w:sz w:val="24"/>
          <w:szCs w:val="24"/>
        </w:rPr>
        <w:t xml:space="preserve">(далее – </w:t>
      </w:r>
      <w:r w:rsidR="007847B4" w:rsidRPr="00BD7569">
        <w:rPr>
          <w:rFonts w:ascii="Times New Roman" w:hAnsi="Times New Roman"/>
          <w:sz w:val="24"/>
          <w:szCs w:val="24"/>
        </w:rPr>
        <w:t>Подразделение</w:t>
      </w:r>
      <w:r w:rsidR="004D0251" w:rsidRPr="00BD7569">
        <w:rPr>
          <w:rFonts w:ascii="Times New Roman" w:hAnsi="Times New Roman"/>
          <w:sz w:val="24"/>
          <w:szCs w:val="24"/>
        </w:rPr>
        <w:t>)</w:t>
      </w:r>
      <w:r w:rsidRPr="00BD7569">
        <w:rPr>
          <w:rFonts w:ascii="Times New Roman" w:hAnsi="Times New Roman"/>
          <w:sz w:val="24"/>
          <w:szCs w:val="24"/>
        </w:rPr>
        <w:t>.</w:t>
      </w:r>
    </w:p>
    <w:p w14:paraId="4907C633" w14:textId="77777777" w:rsidR="003467F4" w:rsidRPr="00BD7569" w:rsidRDefault="003467F4" w:rsidP="00F20565">
      <w:pPr>
        <w:pStyle w:val="aff1"/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4A4B6D7D" w14:textId="77777777" w:rsidR="00A17EDA" w:rsidRPr="00BD7569" w:rsidRDefault="00E664EB" w:rsidP="00DB76B8">
      <w:pPr>
        <w:pStyle w:val="20"/>
        <w:spacing w:before="0" w:after="0"/>
        <w:ind w:left="1134"/>
        <w:jc w:val="center"/>
        <w:rPr>
          <w:rFonts w:ascii="Times New Roman" w:hAnsi="Times New Roman"/>
          <w:i w:val="0"/>
          <w:sz w:val="24"/>
          <w:szCs w:val="24"/>
        </w:rPr>
      </w:pPr>
      <w:bookmarkStart w:id="21" w:name="_Toc444769863"/>
      <w:bookmarkStart w:id="22" w:name="_Toc445806162"/>
      <w:bookmarkStart w:id="23" w:name="_Toc447277409"/>
      <w:bookmarkStart w:id="24" w:name="_Toc487405577"/>
      <w:bookmarkEnd w:id="21"/>
      <w:bookmarkEnd w:id="22"/>
      <w:r w:rsidRPr="00BD7569">
        <w:rPr>
          <w:rFonts w:ascii="Times New Roman" w:hAnsi="Times New Roman"/>
          <w:i w:val="0"/>
          <w:sz w:val="24"/>
          <w:szCs w:val="24"/>
        </w:rPr>
        <w:t xml:space="preserve">2. </w:t>
      </w:r>
      <w:r w:rsidR="00DB2A40" w:rsidRPr="00BD7569">
        <w:rPr>
          <w:rFonts w:ascii="Times New Roman" w:hAnsi="Times New Roman"/>
          <w:i w:val="0"/>
          <w:sz w:val="24"/>
          <w:szCs w:val="24"/>
        </w:rPr>
        <w:t>Лица, имеющие право на получение Услуги</w:t>
      </w:r>
      <w:bookmarkEnd w:id="18"/>
      <w:bookmarkEnd w:id="19"/>
      <w:bookmarkEnd w:id="20"/>
      <w:bookmarkEnd w:id="23"/>
      <w:bookmarkEnd w:id="24"/>
    </w:p>
    <w:p w14:paraId="00503D0B" w14:textId="3ED7D0FA" w:rsidR="008E1575" w:rsidRPr="00BD7569" w:rsidRDefault="008E1575" w:rsidP="008E15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Toc441572951"/>
      <w:bookmarkStart w:id="26" w:name="_Toc441583227"/>
      <w:bookmarkStart w:id="27" w:name="_Toc437973279"/>
      <w:bookmarkStart w:id="28" w:name="_Toc438110020"/>
      <w:bookmarkStart w:id="29" w:name="_Toc438376224"/>
      <w:bookmarkEnd w:id="25"/>
      <w:bookmarkEnd w:id="26"/>
      <w:r w:rsidRPr="00BD7569">
        <w:rPr>
          <w:rFonts w:ascii="Times New Roman" w:hAnsi="Times New Roman" w:cs="Times New Roman"/>
          <w:sz w:val="24"/>
          <w:szCs w:val="24"/>
        </w:rPr>
        <w:t xml:space="preserve">2.1. </w:t>
      </w:r>
      <w:r w:rsidR="004D0251" w:rsidRPr="00BD7569">
        <w:rPr>
          <w:rFonts w:ascii="Times New Roman" w:hAnsi="Times New Roman" w:cs="Times New Roman"/>
          <w:sz w:val="24"/>
          <w:szCs w:val="24"/>
        </w:rPr>
        <w:t>Лицами, имеющими право на получение Услуги являются граждане Российской Федерации</w:t>
      </w:r>
      <w:r w:rsidR="00D9004D" w:rsidRPr="00BD7569">
        <w:rPr>
          <w:rFonts w:ascii="Times New Roman" w:hAnsi="Times New Roman" w:cs="Times New Roman"/>
          <w:sz w:val="24"/>
          <w:szCs w:val="24"/>
        </w:rPr>
        <w:t>,</w:t>
      </w:r>
      <w:r w:rsidR="004D0251" w:rsidRPr="00BD7569">
        <w:rPr>
          <w:rFonts w:ascii="Times New Roman" w:hAnsi="Times New Roman" w:cs="Times New Roman"/>
          <w:sz w:val="24"/>
          <w:szCs w:val="24"/>
        </w:rPr>
        <w:t xml:space="preserve"> иностранные граждане, лица без гражданства, проживающие на территории Московской области и имеющие регистрацию по месту жительства или месту пребывания в Московской области (далее – Заявители)</w:t>
      </w:r>
      <w:r w:rsidRPr="00BD7569">
        <w:rPr>
          <w:rFonts w:ascii="Times New Roman" w:hAnsi="Times New Roman" w:cs="Times New Roman"/>
          <w:sz w:val="24"/>
          <w:szCs w:val="24"/>
        </w:rPr>
        <w:t>.</w:t>
      </w:r>
    </w:p>
    <w:p w14:paraId="21427C7B" w14:textId="77777777" w:rsidR="00326F2C" w:rsidRPr="00BD7569" w:rsidRDefault="00E836B7" w:rsidP="003005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569">
        <w:rPr>
          <w:rFonts w:ascii="Times New Roman" w:hAnsi="Times New Roman" w:cs="Times New Roman"/>
          <w:sz w:val="24"/>
          <w:szCs w:val="24"/>
        </w:rPr>
        <w:t xml:space="preserve">2.2. </w:t>
      </w:r>
      <w:r w:rsidR="00326F2C" w:rsidRPr="00BD7569">
        <w:rPr>
          <w:rFonts w:ascii="Times New Roman" w:hAnsi="Times New Roman" w:cs="Times New Roman"/>
          <w:sz w:val="24"/>
          <w:szCs w:val="24"/>
        </w:rPr>
        <w:t xml:space="preserve">Категории лиц, имеющие право на получение Услуги: </w:t>
      </w:r>
    </w:p>
    <w:p w14:paraId="0EAE37FB" w14:textId="77777777" w:rsidR="00326F2C" w:rsidRPr="00BD7569" w:rsidRDefault="00326F2C" w:rsidP="00326F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569">
        <w:rPr>
          <w:rFonts w:ascii="Times New Roman" w:hAnsi="Times New Roman" w:cs="Times New Roman"/>
          <w:sz w:val="24"/>
          <w:szCs w:val="24"/>
        </w:rPr>
        <w:t>2.2.1.</w:t>
      </w:r>
      <w:r w:rsidRPr="00BD7569">
        <w:rPr>
          <w:rFonts w:ascii="Times New Roman" w:hAnsi="Times New Roman" w:cs="Times New Roman"/>
          <w:sz w:val="24"/>
          <w:szCs w:val="24"/>
        </w:rPr>
        <w:tab/>
        <w:t>Совершеннолетние граждане;</w:t>
      </w:r>
    </w:p>
    <w:p w14:paraId="4CA64A03" w14:textId="77777777" w:rsidR="00326F2C" w:rsidRPr="00BD7569" w:rsidRDefault="00326F2C" w:rsidP="00326F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569">
        <w:rPr>
          <w:rFonts w:ascii="Times New Roman" w:hAnsi="Times New Roman" w:cs="Times New Roman"/>
          <w:sz w:val="24"/>
          <w:szCs w:val="24"/>
        </w:rPr>
        <w:t>2.2.2.</w:t>
      </w:r>
      <w:r w:rsidRPr="00BD7569">
        <w:rPr>
          <w:rFonts w:ascii="Times New Roman" w:hAnsi="Times New Roman" w:cs="Times New Roman"/>
          <w:sz w:val="24"/>
          <w:szCs w:val="24"/>
        </w:rPr>
        <w:tab/>
        <w:t xml:space="preserve">Граждане, являющиеся родителями </w:t>
      </w:r>
      <w:r w:rsidR="004D0251" w:rsidRPr="00BD7569">
        <w:rPr>
          <w:rFonts w:ascii="Times New Roman" w:hAnsi="Times New Roman" w:cs="Times New Roman"/>
          <w:sz w:val="24"/>
          <w:szCs w:val="24"/>
        </w:rPr>
        <w:t xml:space="preserve">(законными представителями) </w:t>
      </w:r>
      <w:r w:rsidRPr="00BD7569">
        <w:rPr>
          <w:rFonts w:ascii="Times New Roman" w:hAnsi="Times New Roman" w:cs="Times New Roman"/>
          <w:sz w:val="24"/>
          <w:szCs w:val="24"/>
        </w:rPr>
        <w:t>несовершеннолетних граждан.</w:t>
      </w:r>
    </w:p>
    <w:p w14:paraId="4F49FF38" w14:textId="77777777" w:rsidR="00D9004D" w:rsidRPr="00BD7569" w:rsidRDefault="00D9004D" w:rsidP="00F20565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30" w:name="_Toc447277410"/>
      <w:bookmarkStart w:id="31" w:name="_Toc487405578"/>
    </w:p>
    <w:p w14:paraId="1232DD95" w14:textId="77777777" w:rsidR="009C14B0" w:rsidRDefault="00A46877" w:rsidP="00F20565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BD7569">
        <w:rPr>
          <w:rFonts w:ascii="Times New Roman" w:hAnsi="Times New Roman"/>
          <w:i w:val="0"/>
          <w:sz w:val="24"/>
          <w:szCs w:val="24"/>
        </w:rPr>
        <w:t xml:space="preserve">3. </w:t>
      </w:r>
      <w:r w:rsidR="00E7643C" w:rsidRPr="00BD7569">
        <w:rPr>
          <w:rFonts w:ascii="Times New Roman" w:hAnsi="Times New Roman"/>
          <w:i w:val="0"/>
          <w:sz w:val="24"/>
          <w:szCs w:val="24"/>
        </w:rPr>
        <w:t>Т</w:t>
      </w:r>
      <w:r w:rsidR="00C625AF" w:rsidRPr="00BD7569">
        <w:rPr>
          <w:rFonts w:ascii="Times New Roman" w:hAnsi="Times New Roman"/>
          <w:i w:val="0"/>
          <w:sz w:val="24"/>
          <w:szCs w:val="24"/>
        </w:rPr>
        <w:t>ребования к порядку информирования</w:t>
      </w:r>
      <w:r w:rsidR="005C22D9" w:rsidRPr="00BD7569">
        <w:rPr>
          <w:rFonts w:ascii="Times New Roman" w:hAnsi="Times New Roman"/>
          <w:i w:val="0"/>
          <w:sz w:val="24"/>
          <w:szCs w:val="24"/>
        </w:rPr>
        <w:t xml:space="preserve"> граждан</w:t>
      </w:r>
      <w:r w:rsidR="00C625AF" w:rsidRPr="00BD7569">
        <w:rPr>
          <w:rFonts w:ascii="Times New Roman" w:hAnsi="Times New Roman"/>
          <w:i w:val="0"/>
          <w:sz w:val="24"/>
          <w:szCs w:val="24"/>
        </w:rPr>
        <w:t xml:space="preserve"> о порядке </w:t>
      </w:r>
    </w:p>
    <w:p w14:paraId="104B9FF9" w14:textId="446B5BFE" w:rsidR="003917BC" w:rsidRPr="00BD7569" w:rsidRDefault="00C625AF" w:rsidP="00F20565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BD7569">
        <w:rPr>
          <w:rFonts w:ascii="Times New Roman" w:hAnsi="Times New Roman"/>
          <w:i w:val="0"/>
          <w:sz w:val="24"/>
          <w:szCs w:val="24"/>
        </w:rPr>
        <w:t xml:space="preserve">предоставления </w:t>
      </w:r>
      <w:r w:rsidR="0091660B" w:rsidRPr="00BD7569">
        <w:rPr>
          <w:rFonts w:ascii="Times New Roman" w:hAnsi="Times New Roman"/>
          <w:i w:val="0"/>
          <w:sz w:val="24"/>
          <w:szCs w:val="24"/>
        </w:rPr>
        <w:t>Услуги</w:t>
      </w:r>
      <w:bookmarkEnd w:id="27"/>
      <w:bookmarkEnd w:id="28"/>
      <w:bookmarkEnd w:id="29"/>
      <w:bookmarkEnd w:id="30"/>
      <w:bookmarkEnd w:id="31"/>
    </w:p>
    <w:p w14:paraId="2C56908E" w14:textId="7878D9D7" w:rsidR="00E75FA7" w:rsidRPr="00BD7569" w:rsidRDefault="00A46877" w:rsidP="00F20565">
      <w:pPr>
        <w:pStyle w:val="113"/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3.1. </w:t>
      </w:r>
      <w:r w:rsidR="00B121BC" w:rsidRPr="00BD7569">
        <w:rPr>
          <w:sz w:val="24"/>
          <w:szCs w:val="24"/>
        </w:rPr>
        <w:t>Информация о месте нахождения</w:t>
      </w:r>
      <w:r w:rsidR="006D1BB2" w:rsidRPr="00BD7569">
        <w:rPr>
          <w:sz w:val="24"/>
          <w:szCs w:val="24"/>
        </w:rPr>
        <w:t xml:space="preserve"> Учреждения</w:t>
      </w:r>
      <w:r w:rsidR="00B121BC" w:rsidRPr="00BD7569">
        <w:rPr>
          <w:sz w:val="24"/>
          <w:szCs w:val="24"/>
        </w:rPr>
        <w:t xml:space="preserve">, графике работы, контактных телефонах, </w:t>
      </w:r>
      <w:r w:rsidR="00597FB2" w:rsidRPr="00BD7569">
        <w:rPr>
          <w:sz w:val="24"/>
          <w:szCs w:val="24"/>
        </w:rPr>
        <w:t>адресе</w:t>
      </w:r>
      <w:r w:rsidR="00870C66" w:rsidRPr="00BD7569">
        <w:rPr>
          <w:sz w:val="24"/>
          <w:szCs w:val="24"/>
        </w:rPr>
        <w:t xml:space="preserve"> офиц</w:t>
      </w:r>
      <w:r w:rsidR="00597FB2" w:rsidRPr="00BD7569">
        <w:rPr>
          <w:sz w:val="24"/>
          <w:szCs w:val="24"/>
        </w:rPr>
        <w:t>иального сайта</w:t>
      </w:r>
      <w:r w:rsidR="00870C66" w:rsidRPr="00BD7569">
        <w:rPr>
          <w:sz w:val="24"/>
          <w:szCs w:val="24"/>
        </w:rPr>
        <w:t xml:space="preserve"> в сети Интернет </w:t>
      </w:r>
      <w:r w:rsidR="00B121BC" w:rsidRPr="00BD7569">
        <w:rPr>
          <w:sz w:val="24"/>
          <w:szCs w:val="24"/>
        </w:rPr>
        <w:t xml:space="preserve">и информировании о порядке предоставления Услуги приведены в Приложении 2 к </w:t>
      </w:r>
      <w:r w:rsidR="00B75325" w:rsidRPr="00BD7569">
        <w:rPr>
          <w:sz w:val="24"/>
          <w:szCs w:val="24"/>
        </w:rPr>
        <w:t xml:space="preserve">настоящему </w:t>
      </w:r>
      <w:r w:rsidR="00B121BC" w:rsidRPr="00BD7569">
        <w:rPr>
          <w:sz w:val="24"/>
          <w:szCs w:val="24"/>
        </w:rPr>
        <w:t>Административному регламенту.</w:t>
      </w:r>
    </w:p>
    <w:p w14:paraId="0FF45C86" w14:textId="77777777" w:rsidR="003917BC" w:rsidRPr="00BD7569" w:rsidRDefault="00A46877" w:rsidP="00F20565">
      <w:pPr>
        <w:pStyle w:val="113"/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3.2. </w:t>
      </w:r>
      <w:r w:rsidR="00E75FA7" w:rsidRPr="00BD7569">
        <w:rPr>
          <w:sz w:val="24"/>
          <w:szCs w:val="24"/>
        </w:rPr>
        <w:t>Порядок получения заинтересованными лицами информации по вопросам предоставления Услуги, сведений о ходе предоставления Услуги, порядке, форме и месте размещения информации и порядке предоставления Услуги</w:t>
      </w:r>
      <w:r w:rsidR="00700CA4" w:rsidRPr="00BD7569">
        <w:rPr>
          <w:sz w:val="24"/>
          <w:szCs w:val="24"/>
        </w:rPr>
        <w:t xml:space="preserve"> </w:t>
      </w:r>
      <w:r w:rsidR="00DB2A40" w:rsidRPr="00BD7569">
        <w:rPr>
          <w:sz w:val="24"/>
          <w:szCs w:val="24"/>
        </w:rPr>
        <w:t xml:space="preserve">приведены в </w:t>
      </w:r>
      <w:hyperlink w:anchor="_Приложение_№_3." w:history="1">
        <w:r w:rsidR="00DB2A40" w:rsidRPr="00BD7569">
          <w:rPr>
            <w:rStyle w:val="a7"/>
            <w:color w:val="auto"/>
            <w:sz w:val="24"/>
            <w:szCs w:val="24"/>
            <w:u w:val="none"/>
          </w:rPr>
          <w:t xml:space="preserve">Приложении </w:t>
        </w:r>
        <w:r w:rsidR="00ED5674" w:rsidRPr="00BD7569">
          <w:rPr>
            <w:rStyle w:val="a7"/>
            <w:color w:val="auto"/>
            <w:sz w:val="24"/>
            <w:szCs w:val="24"/>
            <w:u w:val="none"/>
          </w:rPr>
          <w:t>3</w:t>
        </w:r>
      </w:hyperlink>
      <w:r w:rsidR="0032764F" w:rsidRPr="00BD7569">
        <w:rPr>
          <w:sz w:val="24"/>
          <w:szCs w:val="24"/>
        </w:rPr>
        <w:t xml:space="preserve"> к </w:t>
      </w:r>
      <w:r w:rsidR="00B75325" w:rsidRPr="00BD7569">
        <w:rPr>
          <w:sz w:val="24"/>
          <w:szCs w:val="24"/>
        </w:rPr>
        <w:t xml:space="preserve">настоящему </w:t>
      </w:r>
      <w:r w:rsidR="00A84DC1" w:rsidRPr="00BD7569">
        <w:rPr>
          <w:sz w:val="24"/>
          <w:szCs w:val="24"/>
        </w:rPr>
        <w:t>А</w:t>
      </w:r>
      <w:r w:rsidR="00E57BBB" w:rsidRPr="00BD7569">
        <w:rPr>
          <w:sz w:val="24"/>
          <w:szCs w:val="24"/>
        </w:rPr>
        <w:t>дминистративному р</w:t>
      </w:r>
      <w:r w:rsidR="0032764F" w:rsidRPr="00BD7569">
        <w:rPr>
          <w:sz w:val="24"/>
          <w:szCs w:val="24"/>
        </w:rPr>
        <w:t>егламенту</w:t>
      </w:r>
      <w:r w:rsidR="006D4215" w:rsidRPr="00BD7569">
        <w:rPr>
          <w:sz w:val="24"/>
          <w:szCs w:val="24"/>
        </w:rPr>
        <w:t>.</w:t>
      </w:r>
    </w:p>
    <w:p w14:paraId="2C8E385A" w14:textId="77777777" w:rsidR="000C2642" w:rsidRPr="00BD7569" w:rsidRDefault="000C2642" w:rsidP="00993B35">
      <w:pPr>
        <w:pStyle w:val="113"/>
        <w:spacing w:line="240" w:lineRule="auto"/>
        <w:ind w:firstLine="709"/>
        <w:rPr>
          <w:sz w:val="24"/>
          <w:szCs w:val="24"/>
        </w:rPr>
      </w:pPr>
    </w:p>
    <w:p w14:paraId="6714ACF5" w14:textId="77777777" w:rsidR="00EA6309" w:rsidRPr="00C24C2D" w:rsidRDefault="00736EDE" w:rsidP="00C24C2D">
      <w:pPr>
        <w:jc w:val="center"/>
        <w:rPr>
          <w:rFonts w:ascii="Times New Roman" w:hAnsi="Times New Roman"/>
          <w:b/>
          <w:sz w:val="24"/>
          <w:szCs w:val="24"/>
        </w:rPr>
      </w:pPr>
      <w:bookmarkStart w:id="32" w:name="_Toc437973280"/>
      <w:bookmarkStart w:id="33" w:name="_Toc438110021"/>
      <w:bookmarkStart w:id="34" w:name="_Toc438376225"/>
      <w:bookmarkStart w:id="35" w:name="_Toc447277411"/>
      <w:bookmarkStart w:id="36" w:name="_Toc487405579"/>
      <w:r w:rsidRPr="00C24C2D">
        <w:rPr>
          <w:rFonts w:ascii="Times New Roman" w:hAnsi="Times New Roman"/>
          <w:b/>
          <w:sz w:val="24"/>
          <w:szCs w:val="24"/>
        </w:rPr>
        <w:t xml:space="preserve">II. </w:t>
      </w:r>
      <w:bookmarkEnd w:id="32"/>
      <w:bookmarkEnd w:id="33"/>
      <w:bookmarkEnd w:id="34"/>
      <w:r w:rsidRPr="00C24C2D">
        <w:rPr>
          <w:rFonts w:ascii="Times New Roman" w:hAnsi="Times New Roman"/>
          <w:b/>
          <w:sz w:val="24"/>
          <w:szCs w:val="24"/>
        </w:rPr>
        <w:t>Стандарт предоставления Услуги</w:t>
      </w:r>
      <w:bookmarkStart w:id="37" w:name="_Toc437973281"/>
      <w:bookmarkStart w:id="38" w:name="_Toc438110022"/>
      <w:bookmarkStart w:id="39" w:name="_Toc438376226"/>
      <w:bookmarkStart w:id="40" w:name="_Toc447277412"/>
      <w:bookmarkEnd w:id="35"/>
      <w:bookmarkEnd w:id="36"/>
    </w:p>
    <w:p w14:paraId="635D0BBC" w14:textId="77777777" w:rsidR="006F3156" w:rsidRPr="00C24C2D" w:rsidRDefault="003F489A" w:rsidP="00C24C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1" w:name="_Toc487405580"/>
      <w:r w:rsidRPr="00C24C2D">
        <w:rPr>
          <w:rFonts w:ascii="Times New Roman" w:hAnsi="Times New Roman"/>
          <w:b/>
          <w:sz w:val="24"/>
          <w:szCs w:val="24"/>
        </w:rPr>
        <w:t xml:space="preserve">4. </w:t>
      </w:r>
      <w:r w:rsidR="00DB2A40" w:rsidRPr="00C24C2D">
        <w:rPr>
          <w:rFonts w:ascii="Times New Roman" w:hAnsi="Times New Roman"/>
          <w:b/>
          <w:sz w:val="24"/>
          <w:szCs w:val="24"/>
        </w:rPr>
        <w:t>Наименование Услуги</w:t>
      </w:r>
      <w:bookmarkEnd w:id="37"/>
      <w:bookmarkEnd w:id="38"/>
      <w:bookmarkEnd w:id="39"/>
      <w:bookmarkEnd w:id="40"/>
      <w:bookmarkEnd w:id="41"/>
    </w:p>
    <w:p w14:paraId="7CDE40CB" w14:textId="63FA1023" w:rsidR="00EA6309" w:rsidRPr="00C24C2D" w:rsidRDefault="00586268" w:rsidP="00C24C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2" w:name="_Toc437973283"/>
      <w:bookmarkStart w:id="43" w:name="_Toc438110024"/>
      <w:bookmarkStart w:id="44" w:name="_Toc438376228"/>
      <w:r w:rsidRPr="00C24C2D">
        <w:rPr>
          <w:rFonts w:ascii="Times New Roman" w:hAnsi="Times New Roman"/>
          <w:sz w:val="24"/>
          <w:szCs w:val="24"/>
        </w:rPr>
        <w:t xml:space="preserve">4.1. </w:t>
      </w:r>
      <w:r w:rsidR="00504852" w:rsidRPr="00C24C2D">
        <w:rPr>
          <w:rFonts w:ascii="Times New Roman" w:hAnsi="Times New Roman"/>
          <w:sz w:val="24"/>
          <w:szCs w:val="24"/>
        </w:rPr>
        <w:t xml:space="preserve">Услуга </w:t>
      </w:r>
      <w:r w:rsidR="007D7F5D" w:rsidRPr="007D7F5D">
        <w:rPr>
          <w:rFonts w:ascii="Times New Roman" w:hAnsi="Times New Roman"/>
          <w:sz w:val="24"/>
          <w:szCs w:val="24"/>
        </w:rPr>
        <w:t>«Прием в муниципальные учреждения Сергиево-Посадского муниципального района Московской области, осуществляющие спортивную подготовку</w:t>
      </w:r>
      <w:r w:rsidR="007D7F5D">
        <w:rPr>
          <w:rFonts w:ascii="Times New Roman" w:hAnsi="Times New Roman"/>
          <w:sz w:val="24"/>
          <w:szCs w:val="24"/>
        </w:rPr>
        <w:t>».</w:t>
      </w:r>
    </w:p>
    <w:p w14:paraId="0BFA06FE" w14:textId="77777777" w:rsidR="00C24C2D" w:rsidRDefault="00C24C2D" w:rsidP="00C24C2D">
      <w:pPr>
        <w:jc w:val="both"/>
        <w:rPr>
          <w:rFonts w:ascii="Times New Roman" w:hAnsi="Times New Roman"/>
          <w:sz w:val="24"/>
          <w:szCs w:val="24"/>
        </w:rPr>
      </w:pPr>
    </w:p>
    <w:p w14:paraId="73C3F745" w14:textId="77777777" w:rsidR="00C24C2D" w:rsidRPr="00C24C2D" w:rsidRDefault="00C24C2D" w:rsidP="00C24C2D">
      <w:pPr>
        <w:jc w:val="both"/>
        <w:rPr>
          <w:rFonts w:ascii="Times New Roman" w:hAnsi="Times New Roman"/>
          <w:sz w:val="24"/>
          <w:szCs w:val="24"/>
        </w:rPr>
      </w:pPr>
    </w:p>
    <w:p w14:paraId="4B20A075" w14:textId="77777777" w:rsidR="00C404E2" w:rsidRPr="00C24C2D" w:rsidRDefault="003F489A" w:rsidP="009C14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5" w:name="_Toc437973284"/>
      <w:bookmarkStart w:id="46" w:name="_Toc438110025"/>
      <w:bookmarkStart w:id="47" w:name="_Toc438376229"/>
      <w:bookmarkStart w:id="48" w:name="_Toc447277414"/>
      <w:bookmarkStart w:id="49" w:name="_Toc487405581"/>
      <w:bookmarkEnd w:id="42"/>
      <w:bookmarkEnd w:id="43"/>
      <w:bookmarkEnd w:id="44"/>
      <w:r w:rsidRPr="00C24C2D">
        <w:rPr>
          <w:rFonts w:ascii="Times New Roman" w:hAnsi="Times New Roman"/>
          <w:b/>
          <w:sz w:val="24"/>
          <w:szCs w:val="24"/>
        </w:rPr>
        <w:t xml:space="preserve">5. </w:t>
      </w:r>
      <w:r w:rsidR="00E421DD" w:rsidRPr="00C24C2D">
        <w:rPr>
          <w:rFonts w:ascii="Times New Roman" w:hAnsi="Times New Roman"/>
          <w:b/>
          <w:sz w:val="24"/>
          <w:szCs w:val="24"/>
        </w:rPr>
        <w:t>Органы</w:t>
      </w:r>
      <w:r w:rsidR="006D7C11" w:rsidRPr="00C24C2D">
        <w:rPr>
          <w:rFonts w:ascii="Times New Roman" w:hAnsi="Times New Roman"/>
          <w:b/>
          <w:sz w:val="24"/>
          <w:szCs w:val="24"/>
        </w:rPr>
        <w:t xml:space="preserve"> </w:t>
      </w:r>
      <w:r w:rsidR="001A3440" w:rsidRPr="00C24C2D">
        <w:rPr>
          <w:rFonts w:ascii="Times New Roman" w:hAnsi="Times New Roman"/>
          <w:b/>
          <w:sz w:val="24"/>
          <w:szCs w:val="24"/>
        </w:rPr>
        <w:t xml:space="preserve">и </w:t>
      </w:r>
      <w:r w:rsidR="00BB2DE8" w:rsidRPr="00C24C2D">
        <w:rPr>
          <w:rFonts w:ascii="Times New Roman" w:hAnsi="Times New Roman"/>
          <w:b/>
          <w:sz w:val="24"/>
          <w:szCs w:val="24"/>
        </w:rPr>
        <w:t>о</w:t>
      </w:r>
      <w:r w:rsidR="001A3440" w:rsidRPr="00C24C2D">
        <w:rPr>
          <w:rFonts w:ascii="Times New Roman" w:hAnsi="Times New Roman"/>
          <w:b/>
          <w:sz w:val="24"/>
          <w:szCs w:val="24"/>
        </w:rPr>
        <w:t>рганизации</w:t>
      </w:r>
      <w:r w:rsidR="00C404E2" w:rsidRPr="00C24C2D">
        <w:rPr>
          <w:rFonts w:ascii="Times New Roman" w:hAnsi="Times New Roman"/>
          <w:b/>
          <w:sz w:val="24"/>
          <w:szCs w:val="24"/>
        </w:rPr>
        <w:t xml:space="preserve">, участвующие в </w:t>
      </w:r>
      <w:r w:rsidR="00B75325" w:rsidRPr="00C24C2D">
        <w:rPr>
          <w:rFonts w:ascii="Times New Roman" w:hAnsi="Times New Roman"/>
          <w:b/>
          <w:sz w:val="24"/>
          <w:szCs w:val="24"/>
        </w:rPr>
        <w:t xml:space="preserve">предоставлении </w:t>
      </w:r>
      <w:r w:rsidR="005A1E12" w:rsidRPr="00C24C2D">
        <w:rPr>
          <w:rFonts w:ascii="Times New Roman" w:hAnsi="Times New Roman"/>
          <w:b/>
          <w:sz w:val="24"/>
          <w:szCs w:val="24"/>
        </w:rPr>
        <w:t>У</w:t>
      </w:r>
      <w:r w:rsidR="00DB2A40" w:rsidRPr="00C24C2D">
        <w:rPr>
          <w:rFonts w:ascii="Times New Roman" w:hAnsi="Times New Roman"/>
          <w:b/>
          <w:sz w:val="24"/>
          <w:szCs w:val="24"/>
        </w:rPr>
        <w:t>слуги</w:t>
      </w:r>
      <w:bookmarkEnd w:id="45"/>
      <w:bookmarkEnd w:id="46"/>
      <w:bookmarkEnd w:id="47"/>
      <w:bookmarkEnd w:id="48"/>
      <w:bookmarkEnd w:id="49"/>
    </w:p>
    <w:p w14:paraId="689B9097" w14:textId="77777777" w:rsidR="00E94984" w:rsidRPr="00C24C2D" w:rsidRDefault="003F489A" w:rsidP="00C24C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50" w:name="_Toc437973285"/>
      <w:bookmarkStart w:id="51" w:name="_Toc438110026"/>
      <w:bookmarkStart w:id="52" w:name="_Toc438376230"/>
      <w:r w:rsidRPr="00C24C2D">
        <w:rPr>
          <w:rFonts w:ascii="Times New Roman" w:hAnsi="Times New Roman"/>
          <w:sz w:val="24"/>
          <w:szCs w:val="24"/>
        </w:rPr>
        <w:t xml:space="preserve">5.1. </w:t>
      </w:r>
      <w:r w:rsidR="008F3246" w:rsidRPr="00C24C2D">
        <w:rPr>
          <w:rFonts w:ascii="Times New Roman" w:hAnsi="Times New Roman"/>
          <w:sz w:val="24"/>
          <w:szCs w:val="24"/>
        </w:rPr>
        <w:t>Организацией</w:t>
      </w:r>
      <w:r w:rsidR="001A3440" w:rsidRPr="00C24C2D">
        <w:rPr>
          <w:rFonts w:ascii="Times New Roman" w:hAnsi="Times New Roman"/>
          <w:sz w:val="24"/>
          <w:szCs w:val="24"/>
        </w:rPr>
        <w:t>, ответственн</w:t>
      </w:r>
      <w:r w:rsidR="008F3246" w:rsidRPr="00C24C2D">
        <w:rPr>
          <w:rFonts w:ascii="Times New Roman" w:hAnsi="Times New Roman"/>
          <w:sz w:val="24"/>
          <w:szCs w:val="24"/>
        </w:rPr>
        <w:t>ой</w:t>
      </w:r>
      <w:r w:rsidR="001A3440" w:rsidRPr="00C24C2D">
        <w:rPr>
          <w:rFonts w:ascii="Times New Roman" w:hAnsi="Times New Roman"/>
          <w:sz w:val="24"/>
          <w:szCs w:val="24"/>
        </w:rPr>
        <w:t xml:space="preserve"> за предоставление Услуги является </w:t>
      </w:r>
      <w:r w:rsidR="006D7C11" w:rsidRPr="00C24C2D">
        <w:rPr>
          <w:rFonts w:ascii="Times New Roman" w:hAnsi="Times New Roman"/>
          <w:sz w:val="24"/>
          <w:szCs w:val="24"/>
        </w:rPr>
        <w:t>Учреждение</w:t>
      </w:r>
      <w:r w:rsidR="00BB2DE8" w:rsidRPr="00C24C2D">
        <w:rPr>
          <w:rFonts w:ascii="Times New Roman" w:hAnsi="Times New Roman"/>
          <w:sz w:val="24"/>
          <w:szCs w:val="24"/>
        </w:rPr>
        <w:t xml:space="preserve">. </w:t>
      </w:r>
    </w:p>
    <w:p w14:paraId="3306D9AE" w14:textId="77777777" w:rsidR="001B52D0" w:rsidRPr="00BD7569" w:rsidRDefault="003F489A" w:rsidP="00C24C2D">
      <w:pPr>
        <w:pStyle w:val="113"/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5.2. </w:t>
      </w:r>
      <w:r w:rsidR="00CB60FE" w:rsidRPr="00BD7569">
        <w:rPr>
          <w:sz w:val="24"/>
          <w:szCs w:val="24"/>
        </w:rPr>
        <w:t xml:space="preserve">Учреждение </w:t>
      </w:r>
      <w:r w:rsidR="00526091" w:rsidRPr="00BD7569">
        <w:rPr>
          <w:sz w:val="24"/>
          <w:szCs w:val="24"/>
        </w:rPr>
        <w:t>обеспечивает предоставление Услуги</w:t>
      </w:r>
      <w:r w:rsidR="008E1575" w:rsidRPr="00BD7569">
        <w:rPr>
          <w:sz w:val="24"/>
          <w:szCs w:val="24"/>
        </w:rPr>
        <w:t xml:space="preserve"> </w:t>
      </w:r>
      <w:r w:rsidR="00526091" w:rsidRPr="00BD7569">
        <w:rPr>
          <w:sz w:val="24"/>
          <w:szCs w:val="24"/>
        </w:rPr>
        <w:t xml:space="preserve">на базе </w:t>
      </w:r>
      <w:r w:rsidR="00B75325" w:rsidRPr="00BD7569">
        <w:rPr>
          <w:sz w:val="24"/>
          <w:szCs w:val="24"/>
        </w:rPr>
        <w:t xml:space="preserve">регионального портала государственных и муниципальных услуг Московской области (далее </w:t>
      </w:r>
      <w:r w:rsidR="00E02DB0" w:rsidRPr="00BD7569">
        <w:rPr>
          <w:sz w:val="24"/>
          <w:szCs w:val="24"/>
        </w:rPr>
        <w:t>–</w:t>
      </w:r>
      <w:r w:rsidR="00B75325" w:rsidRPr="00BD7569">
        <w:rPr>
          <w:sz w:val="24"/>
          <w:szCs w:val="24"/>
        </w:rPr>
        <w:t xml:space="preserve"> РПГУ).</w:t>
      </w:r>
      <w:r w:rsidR="00526091" w:rsidRPr="00BD7569">
        <w:rPr>
          <w:sz w:val="24"/>
          <w:szCs w:val="24"/>
        </w:rPr>
        <w:t xml:space="preserve"> </w:t>
      </w:r>
      <w:r w:rsidR="008E1575" w:rsidRPr="00BD7569">
        <w:rPr>
          <w:sz w:val="24"/>
          <w:szCs w:val="24"/>
        </w:rPr>
        <w:t>В МФЦ Заявителю</w:t>
      </w:r>
      <w:r w:rsidR="00A17EDA" w:rsidRPr="00BD7569">
        <w:rPr>
          <w:sz w:val="24"/>
          <w:szCs w:val="24"/>
        </w:rPr>
        <w:t xml:space="preserve"> обеспечивается бесплатный доступ к РПГУ для обеспечения возможности подачи документов в электронном виде. Перечень МФЦ указан в Приложении 2 к настоящему Административному регламенту. </w:t>
      </w:r>
    </w:p>
    <w:p w14:paraId="28D9C679" w14:textId="77777777" w:rsidR="00526091" w:rsidRPr="00BD7569" w:rsidRDefault="003F489A" w:rsidP="00C81033">
      <w:pPr>
        <w:pStyle w:val="a2"/>
        <w:numPr>
          <w:ilvl w:val="0"/>
          <w:numId w:val="0"/>
        </w:numPr>
        <w:tabs>
          <w:tab w:val="clear" w:pos="992"/>
          <w:tab w:val="left" w:pos="426"/>
        </w:tabs>
        <w:ind w:firstLine="709"/>
      </w:pPr>
      <w:r w:rsidRPr="00BD7569">
        <w:t xml:space="preserve">5.4. </w:t>
      </w:r>
      <w:r w:rsidR="006D7C11" w:rsidRPr="00BD7569">
        <w:t>Учреждение</w:t>
      </w:r>
      <w:r w:rsidR="00526091" w:rsidRPr="00BD7569">
        <w:t xml:space="preserve"> не вправе требовать от Заявителя осуществления действий, в том числе согласований, необходимых для получения </w:t>
      </w:r>
      <w:r w:rsidR="008E1575" w:rsidRPr="00BD7569">
        <w:t>Услуги</w:t>
      </w:r>
      <w:r w:rsidR="00526091" w:rsidRPr="00BD7569">
        <w:t xml:space="preserve"> и</w:t>
      </w:r>
      <w:r w:rsidR="00597FB2" w:rsidRPr="00BD7569">
        <w:t xml:space="preserve"> связанных с обращением в иные о</w:t>
      </w:r>
      <w:r w:rsidR="00526091" w:rsidRPr="00BD7569">
        <w:t>рганы власти</w:t>
      </w:r>
      <w:r w:rsidR="002C68C8" w:rsidRPr="00BD7569">
        <w:t>, органы местного самоуправления или организации</w:t>
      </w:r>
      <w:r w:rsidR="00526091" w:rsidRPr="00BD7569">
        <w:t>.</w:t>
      </w:r>
    </w:p>
    <w:p w14:paraId="459FD6C4" w14:textId="77777777" w:rsidR="00792407" w:rsidRPr="00BD7569" w:rsidRDefault="003F489A" w:rsidP="00F20565">
      <w:pPr>
        <w:pStyle w:val="113"/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5.5. </w:t>
      </w:r>
      <w:r w:rsidR="00526091" w:rsidRPr="00BD7569">
        <w:rPr>
          <w:sz w:val="24"/>
          <w:szCs w:val="24"/>
        </w:rPr>
        <w:t xml:space="preserve">В целях предоставления </w:t>
      </w:r>
      <w:r w:rsidR="008E1575" w:rsidRPr="00BD7569">
        <w:rPr>
          <w:sz w:val="24"/>
          <w:szCs w:val="24"/>
        </w:rPr>
        <w:t xml:space="preserve">Услуги </w:t>
      </w:r>
      <w:r w:rsidR="00B75325" w:rsidRPr="00BD7569">
        <w:rPr>
          <w:sz w:val="24"/>
          <w:szCs w:val="24"/>
        </w:rPr>
        <w:t xml:space="preserve">взаимодействие </w:t>
      </w:r>
      <w:r w:rsidR="00526091" w:rsidRPr="00BD7569">
        <w:rPr>
          <w:sz w:val="24"/>
          <w:szCs w:val="24"/>
        </w:rPr>
        <w:t>с органами</w:t>
      </w:r>
      <w:r w:rsidR="00B75325" w:rsidRPr="00BD7569">
        <w:rPr>
          <w:sz w:val="24"/>
          <w:szCs w:val="24"/>
        </w:rPr>
        <w:t xml:space="preserve"> власти, органами</w:t>
      </w:r>
      <w:r w:rsidR="005624B1" w:rsidRPr="00BD7569">
        <w:rPr>
          <w:sz w:val="24"/>
          <w:szCs w:val="24"/>
        </w:rPr>
        <w:t>, органами местного самоуправления или организациями Учреждением не осуществляется.</w:t>
      </w:r>
    </w:p>
    <w:p w14:paraId="1FFEE9A2" w14:textId="77777777" w:rsidR="004509E5" w:rsidRPr="00BD7569" w:rsidRDefault="004509E5" w:rsidP="00C81033">
      <w:pPr>
        <w:pStyle w:val="113"/>
        <w:spacing w:line="240" w:lineRule="auto"/>
        <w:ind w:left="709" w:firstLine="709"/>
        <w:rPr>
          <w:sz w:val="24"/>
          <w:szCs w:val="24"/>
        </w:rPr>
      </w:pPr>
    </w:p>
    <w:p w14:paraId="1155A9D2" w14:textId="77777777" w:rsidR="003140C9" w:rsidRPr="00BD7569" w:rsidRDefault="003F489A" w:rsidP="00F20565">
      <w:pPr>
        <w:pStyle w:val="20"/>
        <w:spacing w:before="0" w:after="0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bookmarkStart w:id="53" w:name="_Toc447277415"/>
      <w:bookmarkStart w:id="54" w:name="_Toc487405582"/>
      <w:r w:rsidRPr="00BD7569">
        <w:rPr>
          <w:rFonts w:ascii="Times New Roman" w:hAnsi="Times New Roman"/>
          <w:i w:val="0"/>
          <w:sz w:val="24"/>
          <w:szCs w:val="24"/>
        </w:rPr>
        <w:t xml:space="preserve">6. </w:t>
      </w:r>
      <w:r w:rsidR="00393A77" w:rsidRPr="00BD7569">
        <w:rPr>
          <w:rFonts w:ascii="Times New Roman" w:hAnsi="Times New Roman"/>
          <w:i w:val="0"/>
          <w:sz w:val="24"/>
          <w:szCs w:val="24"/>
        </w:rPr>
        <w:t>Основания для обращения</w:t>
      </w:r>
      <w:r w:rsidR="00D1357B" w:rsidRPr="00BD7569">
        <w:rPr>
          <w:rFonts w:ascii="Times New Roman" w:hAnsi="Times New Roman"/>
          <w:i w:val="0"/>
          <w:sz w:val="24"/>
          <w:szCs w:val="24"/>
        </w:rPr>
        <w:t xml:space="preserve"> и р</w:t>
      </w:r>
      <w:r w:rsidR="003140C9" w:rsidRPr="00BD7569">
        <w:rPr>
          <w:rFonts w:ascii="Times New Roman" w:hAnsi="Times New Roman"/>
          <w:i w:val="0"/>
          <w:sz w:val="24"/>
          <w:szCs w:val="24"/>
        </w:rPr>
        <w:t>езультат</w:t>
      </w:r>
      <w:r w:rsidR="00DB2A40" w:rsidRPr="00BD7569">
        <w:rPr>
          <w:rFonts w:ascii="Times New Roman" w:hAnsi="Times New Roman"/>
          <w:i w:val="0"/>
          <w:sz w:val="24"/>
          <w:szCs w:val="24"/>
        </w:rPr>
        <w:t>ы предоставления Услуги</w:t>
      </w:r>
      <w:bookmarkEnd w:id="50"/>
      <w:bookmarkEnd w:id="51"/>
      <w:bookmarkEnd w:id="52"/>
      <w:bookmarkEnd w:id="53"/>
      <w:bookmarkEnd w:id="54"/>
    </w:p>
    <w:p w14:paraId="7ADD9284" w14:textId="77777777" w:rsidR="00B50165" w:rsidRPr="00BD7569" w:rsidRDefault="003F489A" w:rsidP="00F20565">
      <w:pPr>
        <w:pStyle w:val="113"/>
        <w:spacing w:line="240" w:lineRule="auto"/>
        <w:ind w:firstLine="709"/>
        <w:rPr>
          <w:sz w:val="24"/>
          <w:szCs w:val="24"/>
        </w:rPr>
      </w:pPr>
      <w:bookmarkStart w:id="55" w:name="_Toc437973287"/>
      <w:bookmarkStart w:id="56" w:name="_Toc438110028"/>
      <w:bookmarkStart w:id="57" w:name="_Toc438376232"/>
      <w:r w:rsidRPr="00BD7569">
        <w:rPr>
          <w:sz w:val="24"/>
          <w:szCs w:val="24"/>
        </w:rPr>
        <w:t xml:space="preserve">6.1. </w:t>
      </w:r>
      <w:r w:rsidR="00B50165" w:rsidRPr="00BD7569">
        <w:rPr>
          <w:sz w:val="24"/>
          <w:szCs w:val="24"/>
        </w:rPr>
        <w:t xml:space="preserve">Заявитель обращается в Учреждение, в том числе посредством РПГУ, за </w:t>
      </w:r>
      <w:r w:rsidR="00501522" w:rsidRPr="00BD7569">
        <w:rPr>
          <w:sz w:val="24"/>
          <w:szCs w:val="24"/>
        </w:rPr>
        <w:t xml:space="preserve">записью </w:t>
      </w:r>
      <w:r w:rsidR="002C68C8" w:rsidRPr="00BD7569">
        <w:rPr>
          <w:sz w:val="24"/>
          <w:szCs w:val="24"/>
        </w:rPr>
        <w:t>в Учреждения, осуществляющие</w:t>
      </w:r>
      <w:r w:rsidR="0030051A" w:rsidRPr="00BD7569">
        <w:rPr>
          <w:sz w:val="24"/>
          <w:szCs w:val="24"/>
        </w:rPr>
        <w:t xml:space="preserve"> спортивную подготовку</w:t>
      </w:r>
      <w:r w:rsidR="00B50165" w:rsidRPr="00BD7569">
        <w:rPr>
          <w:sz w:val="24"/>
          <w:szCs w:val="24"/>
        </w:rPr>
        <w:t>.</w:t>
      </w:r>
    </w:p>
    <w:p w14:paraId="214AD4A1" w14:textId="77777777" w:rsidR="00F1630E" w:rsidRPr="00BD7569" w:rsidRDefault="003F489A" w:rsidP="00F20565">
      <w:pPr>
        <w:pStyle w:val="113"/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6.2. </w:t>
      </w:r>
      <w:r w:rsidR="00F1630E" w:rsidRPr="00BD7569">
        <w:rPr>
          <w:sz w:val="24"/>
          <w:szCs w:val="24"/>
        </w:rPr>
        <w:t xml:space="preserve">Способы подачи Заявления о предоставлении </w:t>
      </w:r>
      <w:r w:rsidR="008E1575" w:rsidRPr="00BD7569">
        <w:rPr>
          <w:sz w:val="24"/>
          <w:szCs w:val="24"/>
        </w:rPr>
        <w:t xml:space="preserve">Услуги </w:t>
      </w:r>
      <w:r w:rsidR="00F1630E" w:rsidRPr="00BD7569">
        <w:rPr>
          <w:sz w:val="24"/>
          <w:szCs w:val="24"/>
        </w:rPr>
        <w:t>приведены в пункте 16 настоящего Административного регламента.</w:t>
      </w:r>
    </w:p>
    <w:p w14:paraId="4ECBF5EF" w14:textId="77777777" w:rsidR="003F489A" w:rsidRPr="00BD7569" w:rsidRDefault="003F489A" w:rsidP="00F20565">
      <w:pPr>
        <w:pStyle w:val="113"/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6.3. </w:t>
      </w:r>
      <w:r w:rsidR="008F7A73" w:rsidRPr="00BD7569">
        <w:rPr>
          <w:sz w:val="24"/>
          <w:szCs w:val="24"/>
        </w:rPr>
        <w:t>Р</w:t>
      </w:r>
      <w:r w:rsidR="00090249" w:rsidRPr="00BD7569">
        <w:rPr>
          <w:sz w:val="24"/>
          <w:szCs w:val="24"/>
        </w:rPr>
        <w:t>езультато</w:t>
      </w:r>
      <w:r w:rsidR="004E40A1" w:rsidRPr="00BD7569">
        <w:rPr>
          <w:sz w:val="24"/>
          <w:szCs w:val="24"/>
        </w:rPr>
        <w:t xml:space="preserve">м </w:t>
      </w:r>
      <w:r w:rsidR="00F1630E" w:rsidRPr="00BD7569">
        <w:rPr>
          <w:sz w:val="24"/>
          <w:szCs w:val="24"/>
        </w:rPr>
        <w:t>предоставления</w:t>
      </w:r>
      <w:r w:rsidR="00D15DBF" w:rsidRPr="00BD7569">
        <w:rPr>
          <w:sz w:val="24"/>
          <w:szCs w:val="24"/>
        </w:rPr>
        <w:t xml:space="preserve"> </w:t>
      </w:r>
      <w:r w:rsidR="008E1575" w:rsidRPr="00BD7569">
        <w:rPr>
          <w:sz w:val="24"/>
          <w:szCs w:val="24"/>
        </w:rPr>
        <w:t xml:space="preserve">Услуги </w:t>
      </w:r>
      <w:r w:rsidR="004E40A1" w:rsidRPr="00BD7569">
        <w:rPr>
          <w:sz w:val="24"/>
          <w:szCs w:val="24"/>
        </w:rPr>
        <w:t>являются</w:t>
      </w:r>
      <w:r w:rsidR="00991384" w:rsidRPr="00BD7569">
        <w:rPr>
          <w:sz w:val="24"/>
          <w:szCs w:val="24"/>
        </w:rPr>
        <w:t>:</w:t>
      </w:r>
    </w:p>
    <w:p w14:paraId="01A6BCAD" w14:textId="260B4F51" w:rsidR="00F76422" w:rsidRPr="00BD7569" w:rsidRDefault="003F489A" w:rsidP="00F20565">
      <w:pPr>
        <w:pStyle w:val="113"/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6.3.1. </w:t>
      </w:r>
      <w:r w:rsidR="00030E27" w:rsidRPr="00BD7569">
        <w:rPr>
          <w:sz w:val="24"/>
          <w:szCs w:val="24"/>
        </w:rPr>
        <w:t xml:space="preserve">Опубликованный на официальном сайте Учреждения </w:t>
      </w:r>
      <w:r w:rsidR="00E23363" w:rsidRPr="00BD7569">
        <w:rPr>
          <w:sz w:val="24"/>
          <w:szCs w:val="24"/>
        </w:rPr>
        <w:t>Приказ о приеме в Учреждение</w:t>
      </w:r>
      <w:r w:rsidR="00AF4534" w:rsidRPr="00BD7569">
        <w:rPr>
          <w:sz w:val="24"/>
          <w:szCs w:val="24"/>
        </w:rPr>
        <w:t>.</w:t>
      </w:r>
      <w:r w:rsidRPr="00BD7569">
        <w:rPr>
          <w:sz w:val="24"/>
          <w:szCs w:val="24"/>
        </w:rPr>
        <w:t xml:space="preserve"> </w:t>
      </w:r>
      <w:r w:rsidR="00E23363" w:rsidRPr="00BD7569">
        <w:rPr>
          <w:sz w:val="24"/>
          <w:szCs w:val="24"/>
        </w:rPr>
        <w:t xml:space="preserve">Информация об опубликованном Приказе о приеме направляется специалистом Учреждения в форме уведомления о предоставлении </w:t>
      </w:r>
      <w:r w:rsidR="008E1575" w:rsidRPr="00BD7569">
        <w:rPr>
          <w:sz w:val="24"/>
          <w:szCs w:val="24"/>
        </w:rPr>
        <w:t>Услуги</w:t>
      </w:r>
      <w:r w:rsidR="00E23363" w:rsidRPr="00BD7569">
        <w:rPr>
          <w:sz w:val="24"/>
          <w:szCs w:val="24"/>
        </w:rPr>
        <w:t>, согласно Приложению 4 к настоящему Административному регламенту, в личный кабинет Заявителя на РПГУ</w:t>
      </w:r>
      <w:r w:rsidR="0030051A" w:rsidRPr="00BD7569">
        <w:rPr>
          <w:sz w:val="24"/>
          <w:szCs w:val="24"/>
        </w:rPr>
        <w:t xml:space="preserve"> </w:t>
      </w:r>
      <w:r w:rsidR="00030E27" w:rsidRPr="00BD7569">
        <w:rPr>
          <w:sz w:val="24"/>
          <w:szCs w:val="24"/>
        </w:rPr>
        <w:t>(при наличии регистрации на РПГУ посредством ЕСИА при подаче заявления через Учреждение либо РПГУ)</w:t>
      </w:r>
      <w:r w:rsidR="00E23363" w:rsidRPr="00BD7569">
        <w:rPr>
          <w:sz w:val="24"/>
          <w:szCs w:val="24"/>
        </w:rPr>
        <w:t xml:space="preserve"> посредством </w:t>
      </w:r>
      <w:r w:rsidR="00F76422" w:rsidRPr="00BD7569">
        <w:rPr>
          <w:sz w:val="24"/>
          <w:szCs w:val="24"/>
        </w:rPr>
        <w:t>Единой информационной системы дополнительного образования, содержащей сведения о возможностях дополнительного образования на территории Московской области (далее – ЕИСДОП)</w:t>
      </w:r>
      <w:r w:rsidR="00357E4D" w:rsidRPr="00BD7569">
        <w:rPr>
          <w:sz w:val="24"/>
          <w:szCs w:val="24"/>
        </w:rPr>
        <w:t>.</w:t>
      </w:r>
    </w:p>
    <w:p w14:paraId="74A0ED12" w14:textId="088D924A" w:rsidR="00F76422" w:rsidRPr="00BD7569" w:rsidRDefault="00DE1F3F" w:rsidP="004D46B0">
      <w:pPr>
        <w:pStyle w:val="113"/>
        <w:numPr>
          <w:ilvl w:val="2"/>
          <w:numId w:val="23"/>
        </w:numPr>
        <w:spacing w:line="240" w:lineRule="auto"/>
        <w:ind w:left="0"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Решение </w:t>
      </w:r>
      <w:r w:rsidR="00F76422" w:rsidRPr="00BD7569">
        <w:rPr>
          <w:sz w:val="24"/>
          <w:szCs w:val="24"/>
        </w:rPr>
        <w:t xml:space="preserve">об отказе в предоставлении </w:t>
      </w:r>
      <w:r w:rsidR="008E1575" w:rsidRPr="00BD7569">
        <w:rPr>
          <w:sz w:val="24"/>
          <w:szCs w:val="24"/>
        </w:rPr>
        <w:t>Услуги</w:t>
      </w:r>
      <w:r w:rsidR="00F76422" w:rsidRPr="00BD7569">
        <w:rPr>
          <w:sz w:val="24"/>
          <w:szCs w:val="24"/>
        </w:rPr>
        <w:t>, оформленное в бумажном виде, подписанное уполномоченным должностным лицом Учреждения</w:t>
      </w:r>
      <w:r w:rsidR="00DE1320" w:rsidRPr="00BD7569">
        <w:rPr>
          <w:sz w:val="24"/>
          <w:szCs w:val="24"/>
        </w:rPr>
        <w:t>, согласно Приложению 5 к настоящему Административному регламенту</w:t>
      </w:r>
      <w:r w:rsidR="00F76422" w:rsidRPr="00BD7569">
        <w:rPr>
          <w:sz w:val="24"/>
          <w:szCs w:val="24"/>
        </w:rPr>
        <w:t xml:space="preserve">. Информация об отказе в предоставлении </w:t>
      </w:r>
      <w:r w:rsidR="008D12BA" w:rsidRPr="00BD7569">
        <w:rPr>
          <w:sz w:val="24"/>
          <w:szCs w:val="24"/>
        </w:rPr>
        <w:t xml:space="preserve">Услуги </w:t>
      </w:r>
      <w:r w:rsidR="00F76422" w:rsidRPr="00BD7569">
        <w:rPr>
          <w:sz w:val="24"/>
          <w:szCs w:val="24"/>
        </w:rPr>
        <w:t>направляется специалистом Учреждения в форме уведомления об отказе в предоставлен</w:t>
      </w:r>
      <w:r w:rsidR="00DE1320" w:rsidRPr="00BD7569">
        <w:rPr>
          <w:sz w:val="24"/>
          <w:szCs w:val="24"/>
        </w:rPr>
        <w:t xml:space="preserve">ии </w:t>
      </w:r>
      <w:r w:rsidR="008D12BA" w:rsidRPr="00BD7569">
        <w:rPr>
          <w:sz w:val="24"/>
          <w:szCs w:val="24"/>
        </w:rPr>
        <w:t>Услуги</w:t>
      </w:r>
      <w:r w:rsidR="00DE1320" w:rsidRPr="00BD7569">
        <w:rPr>
          <w:sz w:val="24"/>
          <w:szCs w:val="24"/>
        </w:rPr>
        <w:t>, согласно Приложению 6</w:t>
      </w:r>
      <w:r w:rsidR="00F76422" w:rsidRPr="00BD7569">
        <w:rPr>
          <w:sz w:val="24"/>
          <w:szCs w:val="24"/>
        </w:rPr>
        <w:t xml:space="preserve"> к настоящему Административному регламе</w:t>
      </w:r>
      <w:r w:rsidR="008D12BA" w:rsidRPr="00BD7569">
        <w:rPr>
          <w:sz w:val="24"/>
          <w:szCs w:val="24"/>
        </w:rPr>
        <w:t>нту, в личный кабинет Заявителя</w:t>
      </w:r>
      <w:r w:rsidR="00F76422" w:rsidRPr="00BD7569">
        <w:rPr>
          <w:sz w:val="24"/>
          <w:szCs w:val="24"/>
        </w:rPr>
        <w:t xml:space="preserve"> на РПГУ </w:t>
      </w:r>
      <w:r w:rsidR="00030E27" w:rsidRPr="00BD7569">
        <w:rPr>
          <w:sz w:val="24"/>
          <w:szCs w:val="24"/>
        </w:rPr>
        <w:t xml:space="preserve">(при наличии регистрации на РПГУ посредством ЕСИА при подаче заявления через Учреждение либо РПГУ) </w:t>
      </w:r>
      <w:r w:rsidR="00357E4D" w:rsidRPr="00BD7569">
        <w:rPr>
          <w:sz w:val="24"/>
          <w:szCs w:val="24"/>
        </w:rPr>
        <w:t>посредством ЕИСДОП.</w:t>
      </w:r>
    </w:p>
    <w:p w14:paraId="5CB3BC88" w14:textId="77777777" w:rsidR="00A14227" w:rsidRPr="00BD7569" w:rsidRDefault="00D30388" w:rsidP="004D46B0">
      <w:pPr>
        <w:pStyle w:val="affff3"/>
        <w:numPr>
          <w:ilvl w:val="1"/>
          <w:numId w:val="2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8" w:name="_Toc447277416"/>
      <w:bookmarkStart w:id="59" w:name="_Ref474168078"/>
      <w:r w:rsidRPr="00BD7569">
        <w:rPr>
          <w:rFonts w:ascii="Times New Roman" w:hAnsi="Times New Roman"/>
          <w:sz w:val="24"/>
          <w:szCs w:val="24"/>
        </w:rPr>
        <w:t xml:space="preserve">В случае необходимости Заявитель может получить </w:t>
      </w:r>
      <w:r w:rsidR="00DE1320" w:rsidRPr="00BD7569">
        <w:rPr>
          <w:rFonts w:ascii="Times New Roman" w:hAnsi="Times New Roman"/>
          <w:sz w:val="24"/>
          <w:szCs w:val="24"/>
        </w:rPr>
        <w:t>решение об отказе в предоставлении Услуги</w:t>
      </w:r>
      <w:r w:rsidR="00700CA4" w:rsidRPr="00BD7569">
        <w:rPr>
          <w:rFonts w:ascii="Times New Roman" w:hAnsi="Times New Roman"/>
          <w:sz w:val="24"/>
          <w:szCs w:val="24"/>
        </w:rPr>
        <w:t xml:space="preserve"> </w:t>
      </w:r>
      <w:r w:rsidR="00DE1320" w:rsidRPr="00BD7569">
        <w:rPr>
          <w:rFonts w:ascii="Times New Roman" w:hAnsi="Times New Roman"/>
          <w:sz w:val="24"/>
          <w:szCs w:val="24"/>
        </w:rPr>
        <w:t xml:space="preserve">подписанное уполномоченным должностным лицом Учреждения в бумажном виде в Учреждении. </w:t>
      </w:r>
    </w:p>
    <w:p w14:paraId="76548F7C" w14:textId="77777777" w:rsidR="00D30388" w:rsidRPr="00BD7569" w:rsidRDefault="00D30388" w:rsidP="004D46B0">
      <w:pPr>
        <w:pStyle w:val="affff3"/>
        <w:numPr>
          <w:ilvl w:val="1"/>
          <w:numId w:val="2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>Фак</w:t>
      </w:r>
      <w:r w:rsidR="00080707" w:rsidRPr="00BD7569">
        <w:rPr>
          <w:rFonts w:ascii="Times New Roman" w:hAnsi="Times New Roman"/>
          <w:sz w:val="24"/>
          <w:szCs w:val="24"/>
        </w:rPr>
        <w:t>т</w:t>
      </w:r>
      <w:r w:rsidRPr="00BD7569">
        <w:rPr>
          <w:rFonts w:ascii="Times New Roman" w:hAnsi="Times New Roman"/>
          <w:sz w:val="24"/>
          <w:szCs w:val="24"/>
        </w:rPr>
        <w:t xml:space="preserve"> предоставления Услуги</w:t>
      </w:r>
      <w:r w:rsidR="008F0068" w:rsidRPr="00BD7569">
        <w:rPr>
          <w:rFonts w:ascii="Times New Roman" w:hAnsi="Times New Roman"/>
          <w:sz w:val="24"/>
          <w:szCs w:val="24"/>
        </w:rPr>
        <w:t xml:space="preserve"> </w:t>
      </w:r>
      <w:r w:rsidRPr="00BD7569">
        <w:rPr>
          <w:rFonts w:ascii="Times New Roman" w:hAnsi="Times New Roman"/>
          <w:sz w:val="24"/>
          <w:szCs w:val="24"/>
        </w:rPr>
        <w:t xml:space="preserve">с приложением результата </w:t>
      </w:r>
      <w:r w:rsidR="00DE1320" w:rsidRPr="00BD7569">
        <w:rPr>
          <w:rFonts w:ascii="Times New Roman" w:hAnsi="Times New Roman"/>
          <w:sz w:val="24"/>
          <w:szCs w:val="24"/>
        </w:rPr>
        <w:t>предоставления Услуги</w:t>
      </w:r>
      <w:r w:rsidR="008F0068" w:rsidRPr="00BD7569">
        <w:rPr>
          <w:rFonts w:ascii="Times New Roman" w:hAnsi="Times New Roman"/>
          <w:sz w:val="24"/>
          <w:szCs w:val="24"/>
        </w:rPr>
        <w:t xml:space="preserve"> </w:t>
      </w:r>
      <w:r w:rsidRPr="00BD7569">
        <w:rPr>
          <w:rFonts w:ascii="Times New Roman" w:hAnsi="Times New Roman"/>
          <w:sz w:val="24"/>
          <w:szCs w:val="24"/>
        </w:rPr>
        <w:t>фиксируется в ЕИСДОП.</w:t>
      </w:r>
    </w:p>
    <w:p w14:paraId="25117F56" w14:textId="77777777" w:rsidR="00D30388" w:rsidRPr="00BD7569" w:rsidRDefault="00D30388" w:rsidP="00C81033">
      <w:pPr>
        <w:pStyle w:val="113"/>
        <w:spacing w:line="240" w:lineRule="auto"/>
        <w:ind w:left="1418" w:firstLine="709"/>
        <w:jc w:val="left"/>
        <w:rPr>
          <w:sz w:val="24"/>
          <w:szCs w:val="24"/>
        </w:rPr>
      </w:pPr>
    </w:p>
    <w:p w14:paraId="2B4EC050" w14:textId="77777777" w:rsidR="00C72CB6" w:rsidRPr="00BD7569" w:rsidRDefault="009E3ECE" w:rsidP="00C24C2D">
      <w:pPr>
        <w:pStyle w:val="20"/>
        <w:numPr>
          <w:ilvl w:val="0"/>
          <w:numId w:val="23"/>
        </w:numPr>
        <w:spacing w:before="0" w:after="0"/>
        <w:ind w:firstLine="34"/>
        <w:jc w:val="center"/>
        <w:rPr>
          <w:rFonts w:ascii="Times New Roman" w:hAnsi="Times New Roman"/>
          <w:i w:val="0"/>
          <w:sz w:val="24"/>
          <w:szCs w:val="24"/>
        </w:rPr>
      </w:pPr>
      <w:bookmarkStart w:id="60" w:name="_Срок_предоставления_Услуги"/>
      <w:bookmarkStart w:id="61" w:name="_Toc487405583"/>
      <w:bookmarkEnd w:id="60"/>
      <w:r w:rsidRPr="00BD7569">
        <w:rPr>
          <w:rFonts w:ascii="Times New Roman" w:hAnsi="Times New Roman"/>
          <w:i w:val="0"/>
          <w:sz w:val="24"/>
          <w:szCs w:val="24"/>
        </w:rPr>
        <w:t>Срок регистрации Заявления на предоставление Услуги</w:t>
      </w:r>
      <w:bookmarkEnd w:id="61"/>
      <w:r w:rsidR="00700CA4" w:rsidRPr="00BD7569"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063D9CBA" w14:textId="77777777" w:rsidR="00A14227" w:rsidRPr="00BD7569" w:rsidRDefault="00A14227" w:rsidP="00C81033">
      <w:pPr>
        <w:pStyle w:val="113"/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7.1. </w:t>
      </w:r>
      <w:r w:rsidR="003776F5" w:rsidRPr="00BD7569">
        <w:rPr>
          <w:sz w:val="24"/>
          <w:szCs w:val="24"/>
        </w:rPr>
        <w:t>Заявление</w:t>
      </w:r>
      <w:r w:rsidR="00F44916" w:rsidRPr="00BD7569">
        <w:rPr>
          <w:sz w:val="24"/>
          <w:szCs w:val="24"/>
        </w:rPr>
        <w:t>, поданное</w:t>
      </w:r>
      <w:r w:rsidR="00B70F61" w:rsidRPr="00BD7569">
        <w:rPr>
          <w:sz w:val="24"/>
          <w:szCs w:val="24"/>
        </w:rPr>
        <w:t xml:space="preserve"> </w:t>
      </w:r>
      <w:r w:rsidR="003776F5" w:rsidRPr="00BD7569">
        <w:rPr>
          <w:sz w:val="24"/>
          <w:szCs w:val="24"/>
        </w:rPr>
        <w:t>в Учреждение, регистриру</w:t>
      </w:r>
      <w:r w:rsidR="00B70F61" w:rsidRPr="00BD7569">
        <w:rPr>
          <w:sz w:val="24"/>
          <w:szCs w:val="24"/>
        </w:rPr>
        <w:t>е</w:t>
      </w:r>
      <w:r w:rsidR="003776F5" w:rsidRPr="00BD7569">
        <w:rPr>
          <w:sz w:val="24"/>
          <w:szCs w:val="24"/>
        </w:rPr>
        <w:t xml:space="preserve">тся </w:t>
      </w:r>
      <w:r w:rsidR="00CF646F" w:rsidRPr="00BD7569">
        <w:rPr>
          <w:sz w:val="24"/>
          <w:szCs w:val="24"/>
        </w:rPr>
        <w:t xml:space="preserve">специалистом </w:t>
      </w:r>
      <w:r w:rsidR="003776F5" w:rsidRPr="00BD7569">
        <w:rPr>
          <w:sz w:val="24"/>
          <w:szCs w:val="24"/>
        </w:rPr>
        <w:t>Учреждения в ЕИСДОП в</w:t>
      </w:r>
      <w:r w:rsidR="00CF646F" w:rsidRPr="00BD7569">
        <w:rPr>
          <w:sz w:val="24"/>
          <w:szCs w:val="24"/>
        </w:rPr>
        <w:t xml:space="preserve"> день подачи Заявления Заявителем.</w:t>
      </w:r>
    </w:p>
    <w:p w14:paraId="04B22E0B" w14:textId="77777777" w:rsidR="00CF646F" w:rsidRPr="00BD7569" w:rsidRDefault="00A14227" w:rsidP="00C81033">
      <w:pPr>
        <w:pStyle w:val="113"/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7.2. </w:t>
      </w:r>
      <w:r w:rsidR="00CF646F" w:rsidRPr="00BD7569">
        <w:rPr>
          <w:sz w:val="24"/>
          <w:szCs w:val="24"/>
        </w:rPr>
        <w:t xml:space="preserve">Заявление, поданное в электронной форме через РПГУ до 16:00 рабочего дня, регистрируется в </w:t>
      </w:r>
      <w:r w:rsidR="00180099" w:rsidRPr="00BD7569">
        <w:rPr>
          <w:sz w:val="24"/>
          <w:szCs w:val="24"/>
        </w:rPr>
        <w:t xml:space="preserve">Учреждении </w:t>
      </w:r>
      <w:r w:rsidR="00CF646F" w:rsidRPr="00BD7569">
        <w:rPr>
          <w:sz w:val="24"/>
          <w:szCs w:val="24"/>
        </w:rPr>
        <w:t xml:space="preserve">в день его подачи. При подаче Заявления через РПГУ после 16:00 рабочего дня либо в нерабочий день, регистрируется в </w:t>
      </w:r>
      <w:r w:rsidR="00BA7AB6" w:rsidRPr="00BD7569">
        <w:rPr>
          <w:sz w:val="24"/>
          <w:szCs w:val="24"/>
        </w:rPr>
        <w:t xml:space="preserve">Учреждении </w:t>
      </w:r>
      <w:r w:rsidR="00CF646F" w:rsidRPr="00BD7569">
        <w:rPr>
          <w:sz w:val="24"/>
          <w:szCs w:val="24"/>
        </w:rPr>
        <w:t>на следующий рабочий день.</w:t>
      </w:r>
    </w:p>
    <w:p w14:paraId="1AEEABC6" w14:textId="77777777" w:rsidR="00357E4D" w:rsidRPr="00BD7569" w:rsidRDefault="00357E4D" w:rsidP="00C81033">
      <w:pPr>
        <w:pStyle w:val="113"/>
        <w:spacing w:line="240" w:lineRule="auto"/>
        <w:ind w:firstLine="709"/>
        <w:rPr>
          <w:sz w:val="24"/>
          <w:szCs w:val="24"/>
        </w:rPr>
      </w:pPr>
    </w:p>
    <w:p w14:paraId="429CFE63" w14:textId="77777777" w:rsidR="009E3ECE" w:rsidRPr="00BD7569" w:rsidRDefault="009E3ECE" w:rsidP="00C81033">
      <w:pPr>
        <w:spacing w:after="0"/>
        <w:ind w:left="1418" w:firstLine="709"/>
        <w:rPr>
          <w:rFonts w:ascii="Times New Roman" w:hAnsi="Times New Roman"/>
          <w:sz w:val="24"/>
          <w:szCs w:val="24"/>
          <w:lang w:eastAsia="ru-RU"/>
        </w:rPr>
      </w:pPr>
    </w:p>
    <w:p w14:paraId="1BD8041E" w14:textId="77777777" w:rsidR="00763F54" w:rsidRPr="00BD7569" w:rsidRDefault="003140C9" w:rsidP="00C24C2D">
      <w:pPr>
        <w:pStyle w:val="20"/>
        <w:numPr>
          <w:ilvl w:val="0"/>
          <w:numId w:val="23"/>
        </w:numPr>
        <w:spacing w:before="0" w:after="0"/>
        <w:ind w:firstLine="34"/>
        <w:jc w:val="center"/>
        <w:rPr>
          <w:rFonts w:ascii="Times New Roman" w:hAnsi="Times New Roman"/>
          <w:i w:val="0"/>
          <w:sz w:val="24"/>
          <w:szCs w:val="24"/>
        </w:rPr>
      </w:pPr>
      <w:bookmarkStart w:id="62" w:name="_Toc487405584"/>
      <w:r w:rsidRPr="00BD7569">
        <w:rPr>
          <w:rFonts w:ascii="Times New Roman" w:hAnsi="Times New Roman"/>
          <w:i w:val="0"/>
          <w:sz w:val="24"/>
          <w:szCs w:val="24"/>
        </w:rPr>
        <w:lastRenderedPageBreak/>
        <w:t xml:space="preserve">Срок предоставления </w:t>
      </w:r>
      <w:bookmarkEnd w:id="55"/>
      <w:bookmarkEnd w:id="56"/>
      <w:r w:rsidR="001C13BB" w:rsidRPr="00BD7569">
        <w:rPr>
          <w:rFonts w:ascii="Times New Roman" w:hAnsi="Times New Roman"/>
          <w:i w:val="0"/>
          <w:sz w:val="24"/>
          <w:szCs w:val="24"/>
        </w:rPr>
        <w:t>У</w:t>
      </w:r>
      <w:r w:rsidR="002031AB" w:rsidRPr="00BD7569">
        <w:rPr>
          <w:rFonts w:ascii="Times New Roman" w:hAnsi="Times New Roman"/>
          <w:i w:val="0"/>
          <w:sz w:val="24"/>
          <w:szCs w:val="24"/>
        </w:rPr>
        <w:t>слуги</w:t>
      </w:r>
      <w:bookmarkEnd w:id="57"/>
      <w:bookmarkEnd w:id="58"/>
      <w:bookmarkEnd w:id="59"/>
      <w:bookmarkEnd w:id="62"/>
    </w:p>
    <w:p w14:paraId="5418A2BB" w14:textId="77777777" w:rsidR="00F413F4" w:rsidRPr="00BD7569" w:rsidRDefault="00C81033" w:rsidP="00C81033">
      <w:pPr>
        <w:pStyle w:val="113"/>
        <w:spacing w:line="240" w:lineRule="auto"/>
        <w:ind w:firstLine="709"/>
        <w:rPr>
          <w:sz w:val="24"/>
          <w:szCs w:val="24"/>
        </w:rPr>
      </w:pPr>
      <w:bookmarkStart w:id="63" w:name="_Ref474168113"/>
      <w:bookmarkStart w:id="64" w:name="_Toc437973288"/>
      <w:bookmarkStart w:id="65" w:name="_Toc438110029"/>
      <w:bookmarkStart w:id="66" w:name="_Toc438376233"/>
      <w:r w:rsidRPr="00BD7569">
        <w:rPr>
          <w:sz w:val="24"/>
          <w:szCs w:val="24"/>
        </w:rPr>
        <w:t xml:space="preserve">8.1. </w:t>
      </w:r>
      <w:r w:rsidR="004E40A1" w:rsidRPr="00BD7569">
        <w:rPr>
          <w:sz w:val="24"/>
          <w:szCs w:val="24"/>
        </w:rPr>
        <w:t xml:space="preserve">Срок предоставления </w:t>
      </w:r>
      <w:r w:rsidR="008D12BA" w:rsidRPr="00BD7569">
        <w:rPr>
          <w:sz w:val="24"/>
          <w:szCs w:val="24"/>
        </w:rPr>
        <w:t>Услуги</w:t>
      </w:r>
      <w:r w:rsidR="00553C6C" w:rsidRPr="00BD7569">
        <w:rPr>
          <w:sz w:val="24"/>
          <w:szCs w:val="24"/>
        </w:rPr>
        <w:t xml:space="preserve"> составляет не более 45 рабочих дне</w:t>
      </w:r>
      <w:r w:rsidRPr="00BD7569">
        <w:rPr>
          <w:sz w:val="24"/>
          <w:szCs w:val="24"/>
        </w:rPr>
        <w:t>й</w:t>
      </w:r>
      <w:r w:rsidR="004C22B1" w:rsidRPr="00BD7569">
        <w:rPr>
          <w:sz w:val="24"/>
          <w:szCs w:val="24"/>
        </w:rPr>
        <w:t>.</w:t>
      </w:r>
      <w:r w:rsidRPr="00BD7569">
        <w:rPr>
          <w:sz w:val="24"/>
          <w:szCs w:val="24"/>
        </w:rPr>
        <w:t xml:space="preserve"> </w:t>
      </w:r>
      <w:r w:rsidR="004C22B1" w:rsidRPr="00BD7569">
        <w:rPr>
          <w:sz w:val="24"/>
          <w:szCs w:val="24"/>
        </w:rPr>
        <w:t xml:space="preserve">Учреждение самостоятельно устанавливает сроки подачи Заявлений и проведение индивидуального отбора в форме </w:t>
      </w:r>
      <w:r w:rsidR="0030051A" w:rsidRPr="00BD7569">
        <w:rPr>
          <w:sz w:val="24"/>
          <w:szCs w:val="24"/>
        </w:rPr>
        <w:t>приемных</w:t>
      </w:r>
      <w:r w:rsidR="004C22B1" w:rsidRPr="00BD7569">
        <w:rPr>
          <w:sz w:val="24"/>
          <w:szCs w:val="24"/>
        </w:rPr>
        <w:t xml:space="preserve"> испытаний</w:t>
      </w:r>
      <w:r w:rsidR="00C72CB6" w:rsidRPr="00BD7569">
        <w:rPr>
          <w:sz w:val="24"/>
          <w:szCs w:val="24"/>
        </w:rPr>
        <w:t>, которые</w:t>
      </w:r>
      <w:r w:rsidR="004C22B1" w:rsidRPr="00BD7569">
        <w:rPr>
          <w:sz w:val="24"/>
          <w:szCs w:val="24"/>
        </w:rPr>
        <w:t xml:space="preserve"> </w:t>
      </w:r>
      <w:r w:rsidR="00C72CB6" w:rsidRPr="00BD7569">
        <w:rPr>
          <w:sz w:val="24"/>
          <w:szCs w:val="24"/>
        </w:rPr>
        <w:t>осуществляю</w:t>
      </w:r>
      <w:r w:rsidR="006726B7" w:rsidRPr="00BD7569">
        <w:rPr>
          <w:sz w:val="24"/>
          <w:szCs w:val="24"/>
        </w:rPr>
        <w:t xml:space="preserve">тся </w:t>
      </w:r>
      <w:bookmarkEnd w:id="63"/>
      <w:r w:rsidR="006726B7" w:rsidRPr="00BD7569">
        <w:rPr>
          <w:sz w:val="24"/>
          <w:szCs w:val="24"/>
        </w:rPr>
        <w:t xml:space="preserve">в рамках установленного периода с 15 </w:t>
      </w:r>
      <w:r w:rsidR="0030051A" w:rsidRPr="00BD7569">
        <w:rPr>
          <w:sz w:val="24"/>
          <w:szCs w:val="24"/>
        </w:rPr>
        <w:t>мая</w:t>
      </w:r>
      <w:r w:rsidR="006726B7" w:rsidRPr="00BD7569">
        <w:rPr>
          <w:sz w:val="24"/>
          <w:szCs w:val="24"/>
        </w:rPr>
        <w:t xml:space="preserve"> по </w:t>
      </w:r>
      <w:r w:rsidR="0030051A" w:rsidRPr="00BD7569">
        <w:rPr>
          <w:sz w:val="24"/>
          <w:szCs w:val="24"/>
        </w:rPr>
        <w:t>09 июл</w:t>
      </w:r>
      <w:r w:rsidR="006726B7" w:rsidRPr="00BD7569">
        <w:rPr>
          <w:sz w:val="24"/>
          <w:szCs w:val="24"/>
        </w:rPr>
        <w:t>я в соответствующем году.</w:t>
      </w:r>
    </w:p>
    <w:p w14:paraId="5027CF5A" w14:textId="77777777" w:rsidR="00565C46" w:rsidRPr="00BD7569" w:rsidRDefault="00C81033" w:rsidP="00C72CB6">
      <w:pPr>
        <w:pStyle w:val="113"/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8.2. </w:t>
      </w:r>
      <w:r w:rsidR="00565C46" w:rsidRPr="00BD7569">
        <w:rPr>
          <w:sz w:val="24"/>
          <w:szCs w:val="24"/>
        </w:rPr>
        <w:t xml:space="preserve">В случае наличия свободных мест, после проведения основного приема Заявлений и проведение индивидуального отбора в форме </w:t>
      </w:r>
      <w:r w:rsidR="0030051A" w:rsidRPr="00BD7569">
        <w:rPr>
          <w:sz w:val="24"/>
          <w:szCs w:val="24"/>
        </w:rPr>
        <w:t>приемных</w:t>
      </w:r>
      <w:r w:rsidR="00565C46" w:rsidRPr="00BD7569">
        <w:rPr>
          <w:sz w:val="24"/>
          <w:szCs w:val="24"/>
        </w:rPr>
        <w:t xml:space="preserve"> испытаний</w:t>
      </w:r>
      <w:r w:rsidR="009444CC" w:rsidRPr="00BD7569">
        <w:rPr>
          <w:sz w:val="24"/>
          <w:szCs w:val="24"/>
        </w:rPr>
        <w:t xml:space="preserve"> </w:t>
      </w:r>
      <w:r w:rsidR="00565C46" w:rsidRPr="00BD7569">
        <w:rPr>
          <w:sz w:val="24"/>
          <w:szCs w:val="24"/>
        </w:rPr>
        <w:t xml:space="preserve">Учреждение может осуществлять дополнительный прием Заявлений и проведение индивидуального отбора в форме </w:t>
      </w:r>
      <w:r w:rsidR="0030051A" w:rsidRPr="00BD7569">
        <w:rPr>
          <w:sz w:val="24"/>
          <w:szCs w:val="24"/>
        </w:rPr>
        <w:t>приемных</w:t>
      </w:r>
      <w:r w:rsidR="00565C46" w:rsidRPr="00BD7569">
        <w:rPr>
          <w:sz w:val="24"/>
          <w:szCs w:val="24"/>
        </w:rPr>
        <w:t xml:space="preserve"> испытаний в пер</w:t>
      </w:r>
      <w:r w:rsidR="00C72CB6" w:rsidRPr="00BD7569">
        <w:rPr>
          <w:sz w:val="24"/>
          <w:szCs w:val="24"/>
        </w:rPr>
        <w:t xml:space="preserve">иод с 20 августа по 29 августа </w:t>
      </w:r>
      <w:r w:rsidR="00565C46" w:rsidRPr="00BD7569">
        <w:rPr>
          <w:sz w:val="24"/>
          <w:szCs w:val="24"/>
        </w:rPr>
        <w:t>в соответствующем году.</w:t>
      </w:r>
      <w:r w:rsidR="00C72CB6" w:rsidRPr="00BD7569">
        <w:rPr>
          <w:sz w:val="24"/>
          <w:szCs w:val="24"/>
        </w:rPr>
        <w:t xml:space="preserve"> </w:t>
      </w:r>
      <w:r w:rsidRPr="00BD7569">
        <w:rPr>
          <w:sz w:val="24"/>
          <w:szCs w:val="24"/>
        </w:rPr>
        <w:t>Срок предоставления Услуги составляет не более 7 рабочих дней.</w:t>
      </w:r>
    </w:p>
    <w:p w14:paraId="224A8D5C" w14:textId="51407A22" w:rsidR="00C303F1" w:rsidRPr="00BD7569" w:rsidRDefault="00883B7B" w:rsidP="00C303F1">
      <w:pPr>
        <w:pStyle w:val="affff3"/>
        <w:numPr>
          <w:ilvl w:val="1"/>
          <w:numId w:val="2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>П</w:t>
      </w:r>
      <w:r w:rsidR="00770DDA" w:rsidRPr="00BD7569">
        <w:rPr>
          <w:rFonts w:ascii="Times New Roman" w:hAnsi="Times New Roman"/>
          <w:sz w:val="24"/>
          <w:szCs w:val="24"/>
        </w:rPr>
        <w:t xml:space="preserve">ри обращении Заявителя посредством РПГУ, в случае отсутствия оснований для отказа в приеме и регистрации документов, </w:t>
      </w:r>
      <w:r w:rsidR="006F1D1E" w:rsidRPr="00BD7569">
        <w:rPr>
          <w:rFonts w:ascii="Times New Roman" w:hAnsi="Times New Roman"/>
          <w:sz w:val="24"/>
          <w:szCs w:val="24"/>
        </w:rPr>
        <w:t xml:space="preserve">указанных в пункте 12 настоящего Административного регламента, </w:t>
      </w:r>
      <w:r w:rsidR="00306DC5" w:rsidRPr="00BD7569">
        <w:rPr>
          <w:rFonts w:ascii="Times New Roman" w:hAnsi="Times New Roman"/>
          <w:sz w:val="24"/>
          <w:szCs w:val="24"/>
        </w:rPr>
        <w:t xml:space="preserve">специалистом Учреждения </w:t>
      </w:r>
      <w:r w:rsidR="006F1D1E" w:rsidRPr="00BD7569">
        <w:rPr>
          <w:rFonts w:ascii="Times New Roman" w:hAnsi="Times New Roman"/>
          <w:sz w:val="24"/>
          <w:szCs w:val="24"/>
        </w:rPr>
        <w:t>Заявителю направляется</w:t>
      </w:r>
      <w:r w:rsidR="00306DC5" w:rsidRPr="00BD7569">
        <w:rPr>
          <w:rFonts w:ascii="Times New Roman" w:hAnsi="Times New Roman"/>
          <w:sz w:val="24"/>
          <w:szCs w:val="24"/>
        </w:rPr>
        <w:t xml:space="preserve"> уведомление</w:t>
      </w:r>
      <w:r w:rsidR="006F1D1E" w:rsidRPr="00BD7569">
        <w:rPr>
          <w:rFonts w:ascii="Times New Roman" w:hAnsi="Times New Roman"/>
          <w:sz w:val="24"/>
          <w:szCs w:val="24"/>
        </w:rPr>
        <w:t xml:space="preserve"> о допуске </w:t>
      </w:r>
      <w:r w:rsidR="00306DC5" w:rsidRPr="00BD7569">
        <w:rPr>
          <w:rFonts w:ascii="Times New Roman" w:hAnsi="Times New Roman"/>
          <w:sz w:val="24"/>
          <w:szCs w:val="24"/>
        </w:rPr>
        <w:t xml:space="preserve">ребенка </w:t>
      </w:r>
      <w:r w:rsidR="006F1D1E" w:rsidRPr="00BD7569">
        <w:rPr>
          <w:rFonts w:ascii="Times New Roman" w:hAnsi="Times New Roman"/>
          <w:sz w:val="24"/>
          <w:szCs w:val="24"/>
        </w:rPr>
        <w:t xml:space="preserve">к прохождению </w:t>
      </w:r>
      <w:r w:rsidR="00A81D24" w:rsidRPr="00BD7569">
        <w:rPr>
          <w:rFonts w:ascii="Times New Roman" w:hAnsi="Times New Roman"/>
          <w:sz w:val="24"/>
          <w:szCs w:val="24"/>
        </w:rPr>
        <w:t>приемных</w:t>
      </w:r>
      <w:r w:rsidR="006F1D1E" w:rsidRPr="00BD7569">
        <w:rPr>
          <w:rFonts w:ascii="Times New Roman" w:hAnsi="Times New Roman"/>
          <w:sz w:val="24"/>
          <w:szCs w:val="24"/>
        </w:rPr>
        <w:t xml:space="preserve"> испытаний в</w:t>
      </w:r>
      <w:r w:rsidR="00306DC5" w:rsidRPr="00BD7569">
        <w:rPr>
          <w:rFonts w:ascii="Times New Roman" w:hAnsi="Times New Roman"/>
          <w:sz w:val="24"/>
          <w:szCs w:val="24"/>
        </w:rPr>
        <w:t xml:space="preserve"> Учрежд</w:t>
      </w:r>
      <w:r w:rsidR="004C22B1" w:rsidRPr="00BD7569">
        <w:rPr>
          <w:rFonts w:ascii="Times New Roman" w:hAnsi="Times New Roman"/>
          <w:sz w:val="24"/>
          <w:szCs w:val="24"/>
        </w:rPr>
        <w:t>ении</w:t>
      </w:r>
      <w:r w:rsidR="006F1D1E" w:rsidRPr="00BD7569">
        <w:rPr>
          <w:rFonts w:ascii="Times New Roman" w:hAnsi="Times New Roman"/>
          <w:sz w:val="24"/>
          <w:szCs w:val="24"/>
        </w:rPr>
        <w:t>.</w:t>
      </w:r>
      <w:r w:rsidR="00602B3B" w:rsidRPr="00BD7569">
        <w:rPr>
          <w:rFonts w:ascii="Times New Roman" w:hAnsi="Times New Roman"/>
          <w:sz w:val="24"/>
          <w:szCs w:val="24"/>
        </w:rPr>
        <w:t xml:space="preserve"> Уведомление направляется Заяви</w:t>
      </w:r>
      <w:r w:rsidR="00306DC5" w:rsidRPr="00BD7569">
        <w:rPr>
          <w:rFonts w:ascii="Times New Roman" w:hAnsi="Times New Roman"/>
          <w:sz w:val="24"/>
          <w:szCs w:val="24"/>
        </w:rPr>
        <w:t>телю в личный кабинет на РПГУ в день регистрации Заявления в Учреждении</w:t>
      </w:r>
      <w:r w:rsidR="00602B3B" w:rsidRPr="00BD7569">
        <w:rPr>
          <w:rFonts w:ascii="Times New Roman" w:hAnsi="Times New Roman"/>
          <w:sz w:val="24"/>
          <w:szCs w:val="24"/>
        </w:rPr>
        <w:t>.</w:t>
      </w:r>
    </w:p>
    <w:p w14:paraId="211DB7D9" w14:textId="77777777" w:rsidR="007B0ACF" w:rsidRPr="00BD7569" w:rsidRDefault="0014001A" w:rsidP="003C0925">
      <w:pPr>
        <w:pStyle w:val="113"/>
        <w:spacing w:line="240" w:lineRule="auto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 xml:space="preserve">Информация о дате, времени и месте проведения </w:t>
      </w:r>
      <w:r w:rsidR="00A81D24" w:rsidRPr="00BD7569">
        <w:rPr>
          <w:sz w:val="24"/>
          <w:szCs w:val="24"/>
        </w:rPr>
        <w:t>приемных</w:t>
      </w:r>
      <w:r w:rsidRPr="00BD7569">
        <w:rPr>
          <w:sz w:val="24"/>
          <w:szCs w:val="24"/>
        </w:rPr>
        <w:t xml:space="preserve"> испытаний</w:t>
      </w:r>
      <w:r w:rsidR="00C64576" w:rsidRPr="00BD7569">
        <w:rPr>
          <w:sz w:val="24"/>
          <w:szCs w:val="24"/>
        </w:rPr>
        <w:t xml:space="preserve"> </w:t>
      </w:r>
      <w:r w:rsidRPr="00BD7569">
        <w:rPr>
          <w:sz w:val="24"/>
          <w:szCs w:val="24"/>
          <w:shd w:val="clear" w:color="auto" w:fill="FFFFFF" w:themeFill="background1"/>
        </w:rPr>
        <w:t>размещается</w:t>
      </w:r>
      <w:r w:rsidRPr="00BD7569">
        <w:rPr>
          <w:sz w:val="24"/>
          <w:szCs w:val="24"/>
        </w:rPr>
        <w:t xml:space="preserve"> на информационном стенде и официальном сайте Учреждения не позднее, чем за 3 рабочих дня до даты пр</w:t>
      </w:r>
      <w:r w:rsidR="009C5602" w:rsidRPr="00BD7569">
        <w:rPr>
          <w:sz w:val="24"/>
          <w:szCs w:val="24"/>
        </w:rPr>
        <w:t xml:space="preserve">оведения </w:t>
      </w:r>
      <w:r w:rsidR="00A81D24" w:rsidRPr="00BD7569">
        <w:rPr>
          <w:sz w:val="24"/>
          <w:szCs w:val="24"/>
        </w:rPr>
        <w:t>приемных</w:t>
      </w:r>
      <w:r w:rsidR="009C5602" w:rsidRPr="00BD7569">
        <w:rPr>
          <w:sz w:val="24"/>
          <w:szCs w:val="24"/>
        </w:rPr>
        <w:t xml:space="preserve"> испытаний.</w:t>
      </w:r>
    </w:p>
    <w:p w14:paraId="0C22C6DE" w14:textId="77777777" w:rsidR="00F65293" w:rsidRPr="00BD7569" w:rsidRDefault="00F65293" w:rsidP="00C81033">
      <w:pPr>
        <w:pStyle w:val="1110"/>
        <w:spacing w:line="240" w:lineRule="auto"/>
        <w:ind w:firstLine="708"/>
        <w:rPr>
          <w:sz w:val="24"/>
          <w:szCs w:val="24"/>
          <w:highlight w:val="yellow"/>
        </w:rPr>
      </w:pPr>
    </w:p>
    <w:p w14:paraId="3C2F9E5D" w14:textId="77777777" w:rsidR="003A0455" w:rsidRPr="00BD7569" w:rsidRDefault="003A0455" w:rsidP="004D46B0">
      <w:pPr>
        <w:pStyle w:val="20"/>
        <w:numPr>
          <w:ilvl w:val="0"/>
          <w:numId w:val="23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67" w:name="_Toc445806172"/>
      <w:bookmarkStart w:id="68" w:name="_Правовые_основания_предоставления"/>
      <w:bookmarkStart w:id="69" w:name="_Toc447277413"/>
      <w:bookmarkStart w:id="70" w:name="_Toc487405585"/>
      <w:bookmarkStart w:id="71" w:name="_Toc447277417"/>
      <w:bookmarkEnd w:id="67"/>
      <w:bookmarkEnd w:id="68"/>
      <w:r w:rsidRPr="00BD7569">
        <w:rPr>
          <w:rFonts w:ascii="Times New Roman" w:hAnsi="Times New Roman"/>
          <w:i w:val="0"/>
          <w:sz w:val="24"/>
          <w:szCs w:val="24"/>
        </w:rPr>
        <w:t>Правовые основания предоставления Услуги</w:t>
      </w:r>
      <w:bookmarkEnd w:id="69"/>
      <w:bookmarkEnd w:id="70"/>
    </w:p>
    <w:p w14:paraId="3A290E81" w14:textId="77777777" w:rsidR="00CA0A69" w:rsidRPr="00BD7569" w:rsidRDefault="00F65293" w:rsidP="008A2AAF">
      <w:pPr>
        <w:pStyle w:val="113"/>
        <w:spacing w:line="240" w:lineRule="auto"/>
        <w:ind w:firstLine="675"/>
        <w:rPr>
          <w:sz w:val="24"/>
          <w:szCs w:val="24"/>
        </w:rPr>
      </w:pPr>
      <w:r w:rsidRPr="00BD7569">
        <w:rPr>
          <w:sz w:val="24"/>
          <w:szCs w:val="24"/>
        </w:rPr>
        <w:t xml:space="preserve">9.1. </w:t>
      </w:r>
      <w:r w:rsidR="00CA0A69" w:rsidRPr="00BD7569">
        <w:rPr>
          <w:sz w:val="24"/>
          <w:szCs w:val="24"/>
        </w:rPr>
        <w:t>Основным нормативным правовым актом, регулирующим предоставление Услуги, являются:</w:t>
      </w:r>
    </w:p>
    <w:p w14:paraId="541E2FB9" w14:textId="77777777" w:rsidR="00A81D24" w:rsidRPr="00BD7569" w:rsidRDefault="00A81D24" w:rsidP="00A81D24">
      <w:pPr>
        <w:pStyle w:val="113"/>
        <w:spacing w:line="240" w:lineRule="auto"/>
        <w:ind w:firstLine="675"/>
        <w:rPr>
          <w:sz w:val="24"/>
          <w:szCs w:val="24"/>
        </w:rPr>
      </w:pPr>
      <w:r w:rsidRPr="00BD7569">
        <w:rPr>
          <w:sz w:val="24"/>
          <w:szCs w:val="24"/>
        </w:rPr>
        <w:t>9.2. Федеральный закон от 04.12.2007 № 329-ФЗ «О физической культуре и спорте в Российской Федерации».</w:t>
      </w:r>
    </w:p>
    <w:p w14:paraId="2519A347" w14:textId="77777777" w:rsidR="00A81D24" w:rsidRPr="00BD7569" w:rsidRDefault="00A81D24" w:rsidP="00A81D24">
      <w:pPr>
        <w:pStyle w:val="113"/>
        <w:spacing w:line="240" w:lineRule="auto"/>
        <w:ind w:firstLine="675"/>
        <w:rPr>
          <w:sz w:val="24"/>
          <w:szCs w:val="24"/>
        </w:rPr>
      </w:pPr>
      <w:r w:rsidRPr="00BD7569">
        <w:rPr>
          <w:sz w:val="24"/>
          <w:szCs w:val="24"/>
        </w:rPr>
        <w:t>9.3. Закон Московской области от 25.12.2008 № 9\65-П «О физической культуре и спорте в Московской области» (в ред. Закона МО от 11.02.2010 № 9/2010-ОЗ).</w:t>
      </w:r>
    </w:p>
    <w:p w14:paraId="639990D0" w14:textId="77777777" w:rsidR="003A0455" w:rsidRPr="00BD7569" w:rsidRDefault="00F65293" w:rsidP="00A81D24">
      <w:pPr>
        <w:pStyle w:val="113"/>
        <w:spacing w:line="240" w:lineRule="auto"/>
        <w:ind w:firstLine="675"/>
        <w:rPr>
          <w:sz w:val="24"/>
          <w:szCs w:val="24"/>
        </w:rPr>
      </w:pPr>
      <w:r w:rsidRPr="00BD7569">
        <w:rPr>
          <w:sz w:val="24"/>
          <w:szCs w:val="24"/>
        </w:rPr>
        <w:t>9.4.</w:t>
      </w:r>
      <w:r w:rsidR="003A0455" w:rsidRPr="00BD7569">
        <w:rPr>
          <w:sz w:val="24"/>
          <w:szCs w:val="24"/>
        </w:rPr>
        <w:t xml:space="preserve">Список нормативных актов, </w:t>
      </w:r>
      <w:r w:rsidR="00FE09CC" w:rsidRPr="00BD7569">
        <w:rPr>
          <w:sz w:val="24"/>
          <w:szCs w:val="24"/>
        </w:rPr>
        <w:t xml:space="preserve">применяемых при предоставлении </w:t>
      </w:r>
      <w:r w:rsidR="003A0455" w:rsidRPr="00BD7569">
        <w:rPr>
          <w:sz w:val="24"/>
          <w:szCs w:val="24"/>
        </w:rPr>
        <w:t xml:space="preserve">Услуги, приведен в </w:t>
      </w:r>
      <w:hyperlink w:anchor="_Приложение_№_4." w:history="1">
        <w:r w:rsidR="003A0455" w:rsidRPr="00BD7569">
          <w:rPr>
            <w:rStyle w:val="a7"/>
            <w:color w:val="auto"/>
            <w:sz w:val="24"/>
            <w:szCs w:val="24"/>
            <w:u w:val="none"/>
          </w:rPr>
          <w:t xml:space="preserve">Приложении </w:t>
        </w:r>
      </w:hyperlink>
      <w:r w:rsidR="00E72F92" w:rsidRPr="00BD7569">
        <w:rPr>
          <w:rStyle w:val="a7"/>
          <w:color w:val="auto"/>
          <w:sz w:val="24"/>
          <w:szCs w:val="24"/>
          <w:u w:val="none"/>
        </w:rPr>
        <w:t>7</w:t>
      </w:r>
      <w:r w:rsidR="003A0455" w:rsidRPr="00BD7569">
        <w:rPr>
          <w:sz w:val="24"/>
          <w:szCs w:val="24"/>
        </w:rPr>
        <w:t xml:space="preserve"> к </w:t>
      </w:r>
      <w:r w:rsidR="0031164A" w:rsidRPr="00BD7569">
        <w:rPr>
          <w:sz w:val="24"/>
          <w:szCs w:val="24"/>
        </w:rPr>
        <w:t xml:space="preserve">настоящему </w:t>
      </w:r>
      <w:r w:rsidR="00BB1CEB" w:rsidRPr="00BD7569">
        <w:rPr>
          <w:sz w:val="24"/>
          <w:szCs w:val="24"/>
        </w:rPr>
        <w:t>Административному р</w:t>
      </w:r>
      <w:r w:rsidR="003A0455" w:rsidRPr="00BD7569">
        <w:rPr>
          <w:sz w:val="24"/>
          <w:szCs w:val="24"/>
        </w:rPr>
        <w:t>егламенту.</w:t>
      </w:r>
    </w:p>
    <w:p w14:paraId="15557A58" w14:textId="77777777" w:rsidR="00F65293" w:rsidRPr="00BD7569" w:rsidRDefault="00F65293" w:rsidP="008A2AAF">
      <w:pPr>
        <w:pStyle w:val="113"/>
        <w:spacing w:line="240" w:lineRule="auto"/>
        <w:ind w:firstLine="675"/>
        <w:rPr>
          <w:sz w:val="24"/>
          <w:szCs w:val="24"/>
        </w:rPr>
      </w:pPr>
    </w:p>
    <w:p w14:paraId="0BE28024" w14:textId="77777777" w:rsidR="009C14B0" w:rsidRDefault="004C1B63" w:rsidP="004D46B0">
      <w:pPr>
        <w:pStyle w:val="20"/>
        <w:numPr>
          <w:ilvl w:val="0"/>
          <w:numId w:val="24"/>
        </w:numPr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72" w:name="_Toc487405586"/>
      <w:r w:rsidRPr="00BD7569">
        <w:rPr>
          <w:rFonts w:ascii="Times New Roman" w:hAnsi="Times New Roman"/>
          <w:i w:val="0"/>
          <w:sz w:val="24"/>
          <w:szCs w:val="24"/>
        </w:rPr>
        <w:t>Исчерпывающий перечень документов, необходимых для</w:t>
      </w:r>
      <w:bookmarkEnd w:id="64"/>
      <w:bookmarkEnd w:id="65"/>
      <w:bookmarkEnd w:id="66"/>
      <w:r w:rsidR="00FB400F" w:rsidRPr="00BD7569"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2E5491D8" w14:textId="0B5A9902" w:rsidR="004747F0" w:rsidRPr="00BD7569" w:rsidRDefault="00FA201F" w:rsidP="009C14B0">
      <w:pPr>
        <w:pStyle w:val="20"/>
        <w:spacing w:before="0" w:after="0"/>
        <w:ind w:left="600"/>
        <w:jc w:val="center"/>
        <w:rPr>
          <w:rFonts w:ascii="Times New Roman" w:hAnsi="Times New Roman"/>
          <w:i w:val="0"/>
          <w:sz w:val="24"/>
          <w:szCs w:val="24"/>
        </w:rPr>
      </w:pPr>
      <w:r w:rsidRPr="00BD7569">
        <w:rPr>
          <w:rFonts w:ascii="Times New Roman" w:hAnsi="Times New Roman"/>
          <w:i w:val="0"/>
          <w:sz w:val="24"/>
          <w:szCs w:val="24"/>
        </w:rPr>
        <w:t>предоставления Услуги</w:t>
      </w:r>
      <w:bookmarkStart w:id="73" w:name="_Toc437973289"/>
      <w:bookmarkStart w:id="74" w:name="_Toc438110030"/>
      <w:bookmarkStart w:id="75" w:name="_Toc438376234"/>
      <w:bookmarkEnd w:id="71"/>
      <w:bookmarkEnd w:id="72"/>
    </w:p>
    <w:p w14:paraId="2C7A39B4" w14:textId="77777777" w:rsidR="00602B3B" w:rsidRPr="00BD7569" w:rsidRDefault="00760B1C" w:rsidP="00760B1C">
      <w:pPr>
        <w:pStyle w:val="affff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>Список документов, обязательны</w:t>
      </w:r>
      <w:r w:rsidR="00C64576" w:rsidRPr="00BD7569">
        <w:rPr>
          <w:rFonts w:ascii="Times New Roman" w:hAnsi="Times New Roman"/>
          <w:sz w:val="24"/>
          <w:szCs w:val="24"/>
        </w:rPr>
        <w:t xml:space="preserve">х для представления Заявителем </w:t>
      </w:r>
      <w:r w:rsidRPr="00BD7569">
        <w:rPr>
          <w:rFonts w:ascii="Times New Roman" w:hAnsi="Times New Roman"/>
          <w:sz w:val="24"/>
          <w:szCs w:val="24"/>
        </w:rPr>
        <w:t>перечислен в Приложении 8 к настоящему Административному регламенту.</w:t>
      </w:r>
    </w:p>
    <w:p w14:paraId="6804823C" w14:textId="77777777" w:rsidR="00910F6B" w:rsidRPr="00BD7569" w:rsidRDefault="00910F6B" w:rsidP="00760B1C">
      <w:pPr>
        <w:pStyle w:val="aff1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>1</w:t>
      </w:r>
      <w:r w:rsidR="00760B1C" w:rsidRPr="00BD7569">
        <w:rPr>
          <w:rFonts w:ascii="Times New Roman" w:hAnsi="Times New Roman"/>
          <w:sz w:val="24"/>
          <w:szCs w:val="24"/>
        </w:rPr>
        <w:t>0.2</w:t>
      </w:r>
      <w:r w:rsidRPr="00BD7569">
        <w:rPr>
          <w:rFonts w:ascii="Times New Roman" w:hAnsi="Times New Roman"/>
          <w:sz w:val="24"/>
          <w:szCs w:val="24"/>
        </w:rPr>
        <w:t xml:space="preserve">. </w:t>
      </w:r>
      <w:r w:rsidRPr="00BD7569">
        <w:rPr>
          <w:rFonts w:ascii="Times New Roman" w:hAnsi="Times New Roman"/>
          <w:sz w:val="24"/>
          <w:szCs w:val="24"/>
        </w:rPr>
        <w:tab/>
        <w:t>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</w:t>
      </w:r>
      <w:r w:rsidR="00760B1C" w:rsidRPr="00BD7569">
        <w:rPr>
          <w:rFonts w:ascii="Times New Roman" w:hAnsi="Times New Roman"/>
          <w:sz w:val="24"/>
          <w:szCs w:val="24"/>
        </w:rPr>
        <w:t>ссийской Федерации о нотариате.</w:t>
      </w:r>
    </w:p>
    <w:p w14:paraId="10051B74" w14:textId="77777777" w:rsidR="006F3156" w:rsidRPr="00BD7569" w:rsidRDefault="00760B1C" w:rsidP="00FB3399">
      <w:pPr>
        <w:pStyle w:val="1110"/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>10.3</w:t>
      </w:r>
      <w:r w:rsidR="008A2AAF" w:rsidRPr="00BD7569">
        <w:rPr>
          <w:sz w:val="24"/>
          <w:szCs w:val="24"/>
        </w:rPr>
        <w:t xml:space="preserve">. </w:t>
      </w:r>
      <w:r w:rsidR="004747F0" w:rsidRPr="00BD7569">
        <w:rPr>
          <w:sz w:val="24"/>
          <w:szCs w:val="24"/>
        </w:rPr>
        <w:t xml:space="preserve">Описание </w:t>
      </w:r>
      <w:r w:rsidR="00F3306D" w:rsidRPr="00BD7569">
        <w:rPr>
          <w:sz w:val="24"/>
          <w:szCs w:val="24"/>
        </w:rPr>
        <w:t>документов, необходимых для предоставления Услуги</w:t>
      </w:r>
      <w:r w:rsidR="00A84DC1" w:rsidRPr="00BD7569">
        <w:rPr>
          <w:sz w:val="24"/>
          <w:szCs w:val="24"/>
        </w:rPr>
        <w:t>,</w:t>
      </w:r>
      <w:r w:rsidR="00F3306D" w:rsidRPr="00BD7569">
        <w:rPr>
          <w:sz w:val="24"/>
          <w:szCs w:val="24"/>
        </w:rPr>
        <w:t xml:space="preserve"> </w:t>
      </w:r>
      <w:r w:rsidR="00CF343B" w:rsidRPr="00BD7569">
        <w:rPr>
          <w:sz w:val="24"/>
          <w:szCs w:val="24"/>
        </w:rPr>
        <w:t>приведен</w:t>
      </w:r>
      <w:r w:rsidR="004747F0" w:rsidRPr="00BD7569">
        <w:rPr>
          <w:sz w:val="24"/>
          <w:szCs w:val="24"/>
        </w:rPr>
        <w:t>о</w:t>
      </w:r>
      <w:r w:rsidR="00F3306D" w:rsidRPr="00BD7569">
        <w:rPr>
          <w:sz w:val="24"/>
          <w:szCs w:val="24"/>
        </w:rPr>
        <w:t xml:space="preserve"> </w:t>
      </w:r>
      <w:r w:rsidR="002E7ECF" w:rsidRPr="00BD7569">
        <w:rPr>
          <w:sz w:val="24"/>
          <w:szCs w:val="24"/>
        </w:rPr>
        <w:t xml:space="preserve">в </w:t>
      </w:r>
      <w:r w:rsidR="008A2AAF" w:rsidRPr="00BD7569">
        <w:rPr>
          <w:rStyle w:val="a7"/>
          <w:color w:val="auto"/>
          <w:sz w:val="24"/>
          <w:szCs w:val="24"/>
          <w:u w:val="none"/>
        </w:rPr>
        <w:t>Приложение 9</w:t>
      </w:r>
      <w:r w:rsidR="008A2AAF" w:rsidRPr="00BD7569">
        <w:rPr>
          <w:rStyle w:val="a7"/>
          <w:color w:val="FF0000"/>
          <w:sz w:val="24"/>
          <w:szCs w:val="24"/>
          <w:u w:val="none"/>
        </w:rPr>
        <w:t xml:space="preserve"> </w:t>
      </w:r>
      <w:r w:rsidR="002E7ECF" w:rsidRPr="00BD7569">
        <w:rPr>
          <w:sz w:val="24"/>
          <w:szCs w:val="24"/>
        </w:rPr>
        <w:t xml:space="preserve"> к </w:t>
      </w:r>
      <w:r w:rsidR="004747F0" w:rsidRPr="00BD7569">
        <w:rPr>
          <w:sz w:val="24"/>
          <w:szCs w:val="24"/>
        </w:rPr>
        <w:t xml:space="preserve">настоящему </w:t>
      </w:r>
      <w:r w:rsidR="005C533A" w:rsidRPr="00BD7569">
        <w:rPr>
          <w:sz w:val="24"/>
          <w:szCs w:val="24"/>
        </w:rPr>
        <w:t>Административному р</w:t>
      </w:r>
      <w:r w:rsidR="002E7ECF" w:rsidRPr="00BD7569">
        <w:rPr>
          <w:sz w:val="24"/>
          <w:szCs w:val="24"/>
        </w:rPr>
        <w:t>егламенту.</w:t>
      </w:r>
    </w:p>
    <w:p w14:paraId="6D79EC87" w14:textId="79C0B171" w:rsidR="00D423E7" w:rsidRPr="00BD7569" w:rsidRDefault="00D423E7" w:rsidP="002C4473">
      <w:pPr>
        <w:pStyle w:val="20"/>
        <w:numPr>
          <w:ilvl w:val="0"/>
          <w:numId w:val="24"/>
        </w:numPr>
        <w:jc w:val="center"/>
        <w:rPr>
          <w:rFonts w:ascii="Times New Roman" w:hAnsi="Times New Roman"/>
          <w:i w:val="0"/>
          <w:sz w:val="24"/>
          <w:szCs w:val="24"/>
        </w:rPr>
      </w:pPr>
      <w:bookmarkStart w:id="76" w:name="_Toc444523308"/>
      <w:bookmarkStart w:id="77" w:name="_Toc447277418"/>
      <w:bookmarkStart w:id="78" w:name="_Toc487405587"/>
      <w:r w:rsidRPr="00BD7569">
        <w:rPr>
          <w:rFonts w:ascii="Times New Roman" w:hAnsi="Times New Roman"/>
          <w:i w:val="0"/>
          <w:sz w:val="24"/>
          <w:szCs w:val="24"/>
        </w:rPr>
        <w:t>Исчерпывающий перечень документов, необходимых для предоставления Услуги, ко</w:t>
      </w:r>
      <w:r w:rsidR="00EA2BD4">
        <w:rPr>
          <w:rFonts w:ascii="Times New Roman" w:hAnsi="Times New Roman"/>
          <w:i w:val="0"/>
          <w:sz w:val="24"/>
          <w:szCs w:val="24"/>
        </w:rPr>
        <w:t>торые находятся в распоряжении государственных о</w:t>
      </w:r>
      <w:r w:rsidRPr="00BD7569">
        <w:rPr>
          <w:rFonts w:ascii="Times New Roman" w:hAnsi="Times New Roman"/>
          <w:i w:val="0"/>
          <w:sz w:val="24"/>
          <w:szCs w:val="24"/>
        </w:rPr>
        <w:t>рганов власти</w:t>
      </w:r>
      <w:bookmarkEnd w:id="76"/>
      <w:bookmarkEnd w:id="77"/>
      <w:r w:rsidR="0059514B" w:rsidRPr="00BD7569">
        <w:rPr>
          <w:rFonts w:ascii="Times New Roman" w:hAnsi="Times New Roman"/>
          <w:i w:val="0"/>
          <w:sz w:val="24"/>
          <w:szCs w:val="24"/>
        </w:rPr>
        <w:t>, Орг</w:t>
      </w:r>
      <w:r w:rsidR="00791D06" w:rsidRPr="00BD7569">
        <w:rPr>
          <w:rFonts w:ascii="Times New Roman" w:hAnsi="Times New Roman"/>
          <w:i w:val="0"/>
          <w:sz w:val="24"/>
          <w:szCs w:val="24"/>
        </w:rPr>
        <w:t>анов местного самоуправления,</w:t>
      </w:r>
      <w:r w:rsidR="0059514B" w:rsidRPr="00BD7569">
        <w:rPr>
          <w:rFonts w:ascii="Times New Roman" w:hAnsi="Times New Roman"/>
          <w:i w:val="0"/>
          <w:sz w:val="24"/>
          <w:szCs w:val="24"/>
        </w:rPr>
        <w:t xml:space="preserve"> </w:t>
      </w:r>
      <w:r w:rsidR="00791D06" w:rsidRPr="00BD7569">
        <w:rPr>
          <w:rFonts w:ascii="Times New Roman" w:hAnsi="Times New Roman"/>
          <w:i w:val="0"/>
          <w:sz w:val="24"/>
          <w:szCs w:val="24"/>
        </w:rPr>
        <w:t>учреждений</w:t>
      </w:r>
      <w:bookmarkEnd w:id="78"/>
    </w:p>
    <w:p w14:paraId="70BE7F2F" w14:textId="04B10F62" w:rsidR="006F3156" w:rsidRPr="00EA2BD4" w:rsidRDefault="00D423E7" w:rsidP="002C4473">
      <w:pPr>
        <w:pStyle w:val="113"/>
        <w:numPr>
          <w:ilvl w:val="1"/>
          <w:numId w:val="24"/>
        </w:numPr>
        <w:spacing w:line="240" w:lineRule="auto"/>
        <w:ind w:left="0" w:firstLine="709"/>
        <w:rPr>
          <w:sz w:val="24"/>
          <w:szCs w:val="24"/>
        </w:rPr>
      </w:pPr>
      <w:r w:rsidRPr="00EA2BD4">
        <w:rPr>
          <w:sz w:val="24"/>
          <w:szCs w:val="24"/>
        </w:rPr>
        <w:t>Документы, необходимые для предоставления Услуги, ко</w:t>
      </w:r>
      <w:r w:rsidR="00260041" w:rsidRPr="00EA2BD4">
        <w:rPr>
          <w:sz w:val="24"/>
          <w:szCs w:val="24"/>
        </w:rPr>
        <w:t xml:space="preserve">торые находятся в распоряжении </w:t>
      </w:r>
      <w:r w:rsidR="00EA2BD4" w:rsidRPr="00EA2BD4">
        <w:rPr>
          <w:sz w:val="24"/>
          <w:szCs w:val="24"/>
        </w:rPr>
        <w:t>государственных органов власти, Органов местного самоуправления, учреждений</w:t>
      </w:r>
      <w:r w:rsidRPr="00EA2BD4">
        <w:rPr>
          <w:sz w:val="24"/>
          <w:szCs w:val="24"/>
        </w:rPr>
        <w:t>, отсутствуют.</w:t>
      </w:r>
    </w:p>
    <w:p w14:paraId="57221998" w14:textId="77777777" w:rsidR="004509E5" w:rsidRPr="00BD7569" w:rsidRDefault="004509E5" w:rsidP="00D75784">
      <w:pPr>
        <w:pStyle w:val="113"/>
        <w:spacing w:line="240" w:lineRule="auto"/>
        <w:ind w:left="709" w:firstLine="709"/>
        <w:rPr>
          <w:sz w:val="24"/>
          <w:szCs w:val="24"/>
        </w:rPr>
      </w:pPr>
    </w:p>
    <w:p w14:paraId="523CCF3C" w14:textId="77777777" w:rsidR="00D77722" w:rsidRPr="00BD7569" w:rsidRDefault="00D77722" w:rsidP="002C4473">
      <w:pPr>
        <w:pStyle w:val="20"/>
        <w:numPr>
          <w:ilvl w:val="0"/>
          <w:numId w:val="24"/>
        </w:numPr>
        <w:jc w:val="center"/>
        <w:rPr>
          <w:rFonts w:ascii="Times New Roman" w:hAnsi="Times New Roman"/>
          <w:i w:val="0"/>
          <w:sz w:val="24"/>
          <w:szCs w:val="24"/>
        </w:rPr>
      </w:pPr>
      <w:bookmarkStart w:id="79" w:name="_Toc444769876"/>
      <w:bookmarkStart w:id="80" w:name="_Toc445806176"/>
      <w:bookmarkStart w:id="81" w:name="_Toc447277421"/>
      <w:bookmarkStart w:id="82" w:name="_Toc487405588"/>
      <w:bookmarkStart w:id="83" w:name="_Toc437973291"/>
      <w:bookmarkStart w:id="84" w:name="_Toc438110032"/>
      <w:bookmarkStart w:id="85" w:name="_Toc438376236"/>
      <w:bookmarkStart w:id="86" w:name="_Toc447277420"/>
      <w:bookmarkEnd w:id="73"/>
      <w:bookmarkEnd w:id="74"/>
      <w:bookmarkEnd w:id="75"/>
      <w:bookmarkEnd w:id="79"/>
      <w:bookmarkEnd w:id="80"/>
      <w:r w:rsidRPr="00BD7569">
        <w:rPr>
          <w:rFonts w:ascii="Times New Roman" w:hAnsi="Times New Roman"/>
          <w:i w:val="0"/>
          <w:sz w:val="24"/>
          <w:szCs w:val="24"/>
        </w:rPr>
        <w:lastRenderedPageBreak/>
        <w:t>Исчерпывающий перечень оснований для отказа в приеме и регистрации документов, необходимых для предоставления Услуги</w:t>
      </w:r>
      <w:bookmarkEnd w:id="81"/>
      <w:bookmarkEnd w:id="82"/>
    </w:p>
    <w:p w14:paraId="01E703AC" w14:textId="77777777" w:rsidR="00D77722" w:rsidRPr="00BD7569" w:rsidRDefault="008C3C12" w:rsidP="007F44EE">
      <w:pPr>
        <w:pStyle w:val="113"/>
        <w:spacing w:line="240" w:lineRule="auto"/>
        <w:ind w:firstLine="709"/>
        <w:rPr>
          <w:sz w:val="24"/>
          <w:szCs w:val="24"/>
        </w:rPr>
      </w:pPr>
      <w:bookmarkStart w:id="87" w:name="_Toc439068368"/>
      <w:bookmarkStart w:id="88" w:name="_Toc439084272"/>
      <w:bookmarkStart w:id="89" w:name="_Toc439151286"/>
      <w:bookmarkStart w:id="90" w:name="_Toc439151364"/>
      <w:bookmarkStart w:id="91" w:name="_Toc439151441"/>
      <w:bookmarkStart w:id="92" w:name="_Toc439151950"/>
      <w:bookmarkEnd w:id="87"/>
      <w:bookmarkEnd w:id="88"/>
      <w:bookmarkEnd w:id="89"/>
      <w:bookmarkEnd w:id="90"/>
      <w:bookmarkEnd w:id="91"/>
      <w:bookmarkEnd w:id="92"/>
      <w:r w:rsidRPr="00BD7569">
        <w:rPr>
          <w:sz w:val="24"/>
          <w:szCs w:val="24"/>
        </w:rPr>
        <w:t xml:space="preserve">12.1 </w:t>
      </w:r>
      <w:r w:rsidR="00D77722" w:rsidRPr="00BD7569">
        <w:rPr>
          <w:sz w:val="24"/>
          <w:szCs w:val="24"/>
        </w:rPr>
        <w:t xml:space="preserve">Основаниями для отказа в приеме документов, необходимых </w:t>
      </w:r>
      <w:r w:rsidR="00260041" w:rsidRPr="00BD7569">
        <w:rPr>
          <w:sz w:val="24"/>
          <w:szCs w:val="24"/>
        </w:rPr>
        <w:br/>
      </w:r>
      <w:r w:rsidR="00D77722" w:rsidRPr="00BD7569">
        <w:rPr>
          <w:sz w:val="24"/>
          <w:szCs w:val="24"/>
        </w:rPr>
        <w:t>для предоставления Услуги, являются:</w:t>
      </w:r>
    </w:p>
    <w:p w14:paraId="16848CEB" w14:textId="77777777" w:rsidR="00D77722" w:rsidRPr="00BD7569" w:rsidRDefault="008C3C12" w:rsidP="007F44EE">
      <w:pPr>
        <w:pStyle w:val="1110"/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12.1.1. </w:t>
      </w:r>
      <w:r w:rsidR="00D77722" w:rsidRPr="00BD7569">
        <w:rPr>
          <w:sz w:val="24"/>
          <w:szCs w:val="24"/>
        </w:rPr>
        <w:t xml:space="preserve">Документы содержат </w:t>
      </w:r>
      <w:r w:rsidR="00F272F4" w:rsidRPr="00BD7569">
        <w:rPr>
          <w:sz w:val="24"/>
          <w:szCs w:val="24"/>
        </w:rPr>
        <w:t xml:space="preserve">в тексте </w:t>
      </w:r>
      <w:r w:rsidR="0034387C" w:rsidRPr="00BD7569">
        <w:rPr>
          <w:sz w:val="24"/>
          <w:szCs w:val="24"/>
        </w:rPr>
        <w:t xml:space="preserve">подчистки </w:t>
      </w:r>
      <w:r w:rsidR="00D77722" w:rsidRPr="00BD7569">
        <w:rPr>
          <w:sz w:val="24"/>
          <w:szCs w:val="24"/>
        </w:rPr>
        <w:t xml:space="preserve"> </w:t>
      </w:r>
      <w:r w:rsidR="00F272F4" w:rsidRPr="00BD7569">
        <w:rPr>
          <w:sz w:val="24"/>
          <w:szCs w:val="24"/>
        </w:rPr>
        <w:t>и помарки</w:t>
      </w:r>
      <w:r w:rsidR="00D77722" w:rsidRPr="00BD7569">
        <w:rPr>
          <w:sz w:val="24"/>
          <w:szCs w:val="24"/>
        </w:rPr>
        <w:t>.</w:t>
      </w:r>
    </w:p>
    <w:p w14:paraId="761EC606" w14:textId="77777777" w:rsidR="00713017" w:rsidRPr="00BD7569" w:rsidRDefault="008C3C12" w:rsidP="007F44EE">
      <w:pPr>
        <w:pStyle w:val="1110"/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12.1.2. </w:t>
      </w:r>
      <w:r w:rsidR="00D77722" w:rsidRPr="00BD7569">
        <w:rPr>
          <w:sz w:val="24"/>
          <w:szCs w:val="24"/>
        </w:rPr>
        <w:t xml:space="preserve">Документы содержат повреждения, наличие которых </w:t>
      </w:r>
      <w:r w:rsidR="00260041" w:rsidRPr="00BD7569">
        <w:rPr>
          <w:sz w:val="24"/>
          <w:szCs w:val="24"/>
        </w:rPr>
        <w:br/>
      </w:r>
      <w:r w:rsidR="00D77722" w:rsidRPr="00BD7569">
        <w:rPr>
          <w:sz w:val="24"/>
          <w:szCs w:val="24"/>
        </w:rPr>
        <w:t>не позволяет однозначно истолковать их содержание.</w:t>
      </w:r>
      <w:r w:rsidR="00713017" w:rsidRPr="00BD7569">
        <w:rPr>
          <w:sz w:val="24"/>
          <w:szCs w:val="24"/>
        </w:rPr>
        <w:t xml:space="preserve"> </w:t>
      </w:r>
    </w:p>
    <w:p w14:paraId="159FBCEF" w14:textId="77777777" w:rsidR="00713017" w:rsidRPr="00BD7569" w:rsidRDefault="008C3C12" w:rsidP="007F44EE">
      <w:pPr>
        <w:pStyle w:val="1110"/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12.1.3. </w:t>
      </w:r>
      <w:r w:rsidR="00D77722" w:rsidRPr="00BD7569">
        <w:rPr>
          <w:sz w:val="24"/>
          <w:szCs w:val="24"/>
        </w:rPr>
        <w:t xml:space="preserve">Документы, указанные в </w:t>
      </w:r>
      <w:r w:rsidRPr="00BD7569">
        <w:rPr>
          <w:sz w:val="24"/>
          <w:szCs w:val="24"/>
        </w:rPr>
        <w:t xml:space="preserve">Приложении </w:t>
      </w:r>
      <w:r w:rsidR="003C0925" w:rsidRPr="00BD7569">
        <w:rPr>
          <w:sz w:val="24"/>
          <w:szCs w:val="24"/>
        </w:rPr>
        <w:t>9</w:t>
      </w:r>
      <w:hyperlink w:anchor="_Приложение_№_5." w:history="1"/>
      <w:r w:rsidR="0034387C" w:rsidRPr="00BD7569">
        <w:rPr>
          <w:rStyle w:val="a7"/>
          <w:color w:val="FF0000"/>
          <w:sz w:val="24"/>
          <w:szCs w:val="24"/>
          <w:u w:val="none"/>
        </w:rPr>
        <w:t xml:space="preserve"> </w:t>
      </w:r>
      <w:r w:rsidR="0034387C" w:rsidRPr="00BD7569">
        <w:rPr>
          <w:rStyle w:val="a7"/>
          <w:color w:val="auto"/>
          <w:sz w:val="24"/>
          <w:szCs w:val="24"/>
          <w:u w:val="none"/>
        </w:rPr>
        <w:t>к настоящему Административному регламенту</w:t>
      </w:r>
      <w:r w:rsidR="00D77722" w:rsidRPr="00BD7569">
        <w:rPr>
          <w:sz w:val="24"/>
          <w:szCs w:val="24"/>
        </w:rPr>
        <w:t>, утратили силу на момент их предоставления.</w:t>
      </w:r>
    </w:p>
    <w:p w14:paraId="2C1FCDE7" w14:textId="77777777" w:rsidR="00713017" w:rsidRPr="00BD7569" w:rsidRDefault="008C3C12" w:rsidP="007F44EE">
      <w:pPr>
        <w:pStyle w:val="1110"/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12.1.4. </w:t>
      </w:r>
      <w:r w:rsidR="00713017" w:rsidRPr="00BD7569">
        <w:rPr>
          <w:sz w:val="24"/>
          <w:szCs w:val="24"/>
        </w:rPr>
        <w:t xml:space="preserve">Наличие у </w:t>
      </w:r>
      <w:r w:rsidR="00726153" w:rsidRPr="00BD7569">
        <w:rPr>
          <w:sz w:val="24"/>
          <w:szCs w:val="24"/>
        </w:rPr>
        <w:t>зачисляемых лиц</w:t>
      </w:r>
      <w:r w:rsidR="00713017" w:rsidRPr="00BD7569">
        <w:rPr>
          <w:sz w:val="24"/>
          <w:szCs w:val="24"/>
        </w:rPr>
        <w:t xml:space="preserve"> медицинских противопоказаний к посещению Учреждения и занятий в области </w:t>
      </w:r>
      <w:r w:rsidR="00726153" w:rsidRPr="00BD7569">
        <w:rPr>
          <w:sz w:val="24"/>
          <w:szCs w:val="24"/>
        </w:rPr>
        <w:t>физической культуры и спорта</w:t>
      </w:r>
      <w:r w:rsidR="00713017" w:rsidRPr="00BD7569">
        <w:rPr>
          <w:sz w:val="24"/>
          <w:szCs w:val="24"/>
        </w:rPr>
        <w:t>.</w:t>
      </w:r>
    </w:p>
    <w:p w14:paraId="5B2AEFC8" w14:textId="77777777" w:rsidR="00713017" w:rsidRPr="00BD7569" w:rsidRDefault="008C3C12" w:rsidP="007F44EE">
      <w:pPr>
        <w:pStyle w:val="1110"/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12.1.5. </w:t>
      </w:r>
      <w:r w:rsidR="00713017" w:rsidRPr="00BD7569">
        <w:rPr>
          <w:sz w:val="24"/>
          <w:szCs w:val="24"/>
        </w:rPr>
        <w:t xml:space="preserve">Несоответствие </w:t>
      </w:r>
      <w:r w:rsidR="00726153" w:rsidRPr="00BD7569">
        <w:rPr>
          <w:sz w:val="24"/>
          <w:szCs w:val="24"/>
        </w:rPr>
        <w:t>зачисляемых лиц</w:t>
      </w:r>
      <w:r w:rsidR="00713017" w:rsidRPr="00BD7569">
        <w:rPr>
          <w:sz w:val="24"/>
          <w:szCs w:val="24"/>
        </w:rPr>
        <w:t>, по возрастным ограничениям, установленны</w:t>
      </w:r>
      <w:r w:rsidR="009444CC" w:rsidRPr="00BD7569">
        <w:rPr>
          <w:sz w:val="24"/>
          <w:szCs w:val="24"/>
        </w:rPr>
        <w:t>м правилами приема в Учреждение</w:t>
      </w:r>
      <w:r w:rsidR="00713017" w:rsidRPr="00BD7569">
        <w:rPr>
          <w:sz w:val="24"/>
          <w:szCs w:val="24"/>
        </w:rPr>
        <w:t>.</w:t>
      </w:r>
    </w:p>
    <w:p w14:paraId="193DB5D5" w14:textId="77777777" w:rsidR="00B872C1" w:rsidRPr="00BD7569" w:rsidRDefault="00B872C1" w:rsidP="00B872C1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>12.1.6.</w:t>
      </w:r>
      <w:r w:rsidRPr="00BD7569">
        <w:rPr>
          <w:rFonts w:ascii="Times New Roman" w:hAnsi="Times New Roman"/>
          <w:sz w:val="24"/>
          <w:szCs w:val="24"/>
        </w:rPr>
        <w:tab/>
        <w:t>Несоблюдение сроков подачи Заявления и документов, установленных Учреждением.</w:t>
      </w:r>
    </w:p>
    <w:p w14:paraId="6F756E9D" w14:textId="77777777" w:rsidR="007F44EE" w:rsidRPr="00BD7569" w:rsidRDefault="00B872C1" w:rsidP="003C0925">
      <w:pPr>
        <w:pStyle w:val="aff1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>12.1.7. Отсутствие у зачисляемого лица регистрации по месту жительства (пребывания) в Московской области.</w:t>
      </w:r>
    </w:p>
    <w:p w14:paraId="07216CC2" w14:textId="77777777" w:rsidR="00F74FC1" w:rsidRPr="00BD7569" w:rsidRDefault="003C0925" w:rsidP="007F44EE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>12.1.8</w:t>
      </w:r>
      <w:r w:rsidR="00F74FC1" w:rsidRPr="00BD7569">
        <w:rPr>
          <w:rFonts w:ascii="Times New Roman" w:hAnsi="Times New Roman"/>
          <w:sz w:val="24"/>
          <w:szCs w:val="24"/>
        </w:rPr>
        <w:t xml:space="preserve">. Представлен неполный комплект документов, указанных  в пункте 10 и </w:t>
      </w:r>
      <w:r w:rsidR="00775EA2" w:rsidRPr="00BD7569">
        <w:rPr>
          <w:rFonts w:ascii="Times New Roman" w:hAnsi="Times New Roman"/>
          <w:sz w:val="24"/>
          <w:szCs w:val="24"/>
        </w:rPr>
        <w:t>Приложении 8</w:t>
      </w:r>
      <w:r w:rsidR="00F74FC1" w:rsidRPr="00BD7569">
        <w:rPr>
          <w:rFonts w:ascii="Times New Roman" w:hAnsi="Times New Roman"/>
          <w:sz w:val="24"/>
          <w:szCs w:val="24"/>
        </w:rPr>
        <w:t xml:space="preserve"> настоящего Административного</w:t>
      </w:r>
      <w:r w:rsidR="00E32FDE" w:rsidRPr="00BD7569">
        <w:rPr>
          <w:rFonts w:ascii="Times New Roman" w:hAnsi="Times New Roman"/>
          <w:sz w:val="24"/>
          <w:szCs w:val="24"/>
        </w:rPr>
        <w:t xml:space="preserve"> регламента.</w:t>
      </w:r>
    </w:p>
    <w:p w14:paraId="2855FB5C" w14:textId="77777777" w:rsidR="007F44EE" w:rsidRPr="00BD7569" w:rsidRDefault="007F44EE" w:rsidP="007F44EE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>12.2.</w:t>
      </w:r>
      <w:r w:rsidRPr="00BD7569">
        <w:rPr>
          <w:rFonts w:ascii="Times New Roman" w:hAnsi="Times New Roman"/>
          <w:sz w:val="24"/>
          <w:szCs w:val="24"/>
        </w:rPr>
        <w:tab/>
        <w:t xml:space="preserve">Дополнительными основаниями для отказа в приеме документов, необходимых для предоставления </w:t>
      </w:r>
      <w:r w:rsidR="00323287" w:rsidRPr="00BD7569">
        <w:rPr>
          <w:rFonts w:ascii="Times New Roman" w:hAnsi="Times New Roman"/>
          <w:sz w:val="24"/>
          <w:szCs w:val="24"/>
        </w:rPr>
        <w:t>У</w:t>
      </w:r>
      <w:r w:rsidRPr="00BD7569">
        <w:rPr>
          <w:rFonts w:ascii="Times New Roman" w:hAnsi="Times New Roman"/>
          <w:sz w:val="24"/>
          <w:szCs w:val="24"/>
        </w:rPr>
        <w:t xml:space="preserve">слуги, при направлении обращения через РПГУ являются: </w:t>
      </w:r>
    </w:p>
    <w:p w14:paraId="0598CAB2" w14:textId="77777777" w:rsidR="007F44EE" w:rsidRPr="00BD7569" w:rsidRDefault="007F44EE" w:rsidP="007F44EE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>12.2.1.</w:t>
      </w:r>
      <w:r w:rsidRPr="00BD7569">
        <w:rPr>
          <w:rFonts w:ascii="Times New Roman" w:hAnsi="Times New Roman"/>
          <w:sz w:val="24"/>
          <w:szCs w:val="24"/>
        </w:rPr>
        <w:tab/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</w:p>
    <w:p w14:paraId="51A4D313" w14:textId="77777777" w:rsidR="007F44EE" w:rsidRPr="00BD7569" w:rsidRDefault="007F44EE" w:rsidP="007F44EE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>12.2.2.</w:t>
      </w:r>
      <w:r w:rsidRPr="00BD7569">
        <w:rPr>
          <w:rFonts w:ascii="Times New Roman" w:hAnsi="Times New Roman"/>
          <w:sz w:val="24"/>
          <w:szCs w:val="24"/>
        </w:rPr>
        <w:tab/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14:paraId="3B425386" w14:textId="77777777" w:rsidR="007F44EE" w:rsidRPr="00BD7569" w:rsidRDefault="007F44EE" w:rsidP="007F44EE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>12.3.</w:t>
      </w:r>
      <w:r w:rsidRPr="00BD7569">
        <w:rPr>
          <w:rFonts w:ascii="Times New Roman" w:hAnsi="Times New Roman"/>
          <w:sz w:val="24"/>
          <w:szCs w:val="24"/>
        </w:rPr>
        <w:tab/>
        <w:t xml:space="preserve"> Решение об отказе в приеме и регистрации документов, необходимых для предоставления </w:t>
      </w:r>
      <w:r w:rsidR="00323287" w:rsidRPr="00BD7569">
        <w:rPr>
          <w:rFonts w:ascii="Times New Roman" w:hAnsi="Times New Roman"/>
          <w:sz w:val="24"/>
          <w:szCs w:val="24"/>
        </w:rPr>
        <w:t>У</w:t>
      </w:r>
      <w:r w:rsidRPr="00BD7569">
        <w:rPr>
          <w:rFonts w:ascii="Times New Roman" w:hAnsi="Times New Roman"/>
          <w:sz w:val="24"/>
          <w:szCs w:val="24"/>
        </w:rPr>
        <w:t>слуги, оформляется по форме согласно Приложению 10 к настоящему Административному регламенту:</w:t>
      </w:r>
    </w:p>
    <w:p w14:paraId="7A8B0A6D" w14:textId="77777777" w:rsidR="007F44EE" w:rsidRPr="00BD7569" w:rsidRDefault="007F44EE" w:rsidP="007F44EE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 xml:space="preserve">12.3.1. При обращении в </w:t>
      </w:r>
      <w:r w:rsidR="00323287" w:rsidRPr="00BD7569">
        <w:rPr>
          <w:rFonts w:ascii="Times New Roman" w:hAnsi="Times New Roman"/>
          <w:sz w:val="24"/>
          <w:szCs w:val="24"/>
        </w:rPr>
        <w:t xml:space="preserve">Учреждение </w:t>
      </w:r>
      <w:r w:rsidRPr="00BD7569">
        <w:rPr>
          <w:rFonts w:ascii="Times New Roman" w:hAnsi="Times New Roman"/>
          <w:sz w:val="24"/>
          <w:szCs w:val="24"/>
        </w:rPr>
        <w:t xml:space="preserve">решение об отказе в приеме и регистрации документов подписывается уполномоченным должностным лицом </w:t>
      </w:r>
      <w:r w:rsidR="00323287" w:rsidRPr="00BD7569">
        <w:rPr>
          <w:rFonts w:ascii="Times New Roman" w:hAnsi="Times New Roman"/>
          <w:sz w:val="24"/>
          <w:szCs w:val="24"/>
        </w:rPr>
        <w:t xml:space="preserve">Учреждения </w:t>
      </w:r>
      <w:r w:rsidRPr="00BD7569">
        <w:rPr>
          <w:rFonts w:ascii="Times New Roman" w:hAnsi="Times New Roman"/>
          <w:sz w:val="24"/>
          <w:szCs w:val="24"/>
        </w:rPr>
        <w:t>и выдается Заявителю с указанием причин отказа в срок не позднее 30 минут с момента получения от Заявителя документов.</w:t>
      </w:r>
    </w:p>
    <w:p w14:paraId="431BF421" w14:textId="77777777" w:rsidR="005155F3" w:rsidRPr="00BD7569" w:rsidRDefault="007F44EE" w:rsidP="007F44EE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 xml:space="preserve">12.3.3. </w:t>
      </w:r>
      <w:r w:rsidR="005155F3" w:rsidRPr="00BD7569">
        <w:rPr>
          <w:rFonts w:ascii="Times New Roman" w:hAnsi="Times New Roman"/>
          <w:sz w:val="24"/>
          <w:szCs w:val="24"/>
        </w:rPr>
        <w:t>При обращении через РПГУ, решение об отказе в приеме и регистрации документов, оформляется в бумажном виде, подписывается уполномоченным должностным лицом Учреждения. Информация об отказе в предоставлении Услуги направляется специалистом Учреждения в форме уведомления об отказе в приеме и регистрации документов согласно Приложению 11, направляется в личный кабинет Заявителя на РПГУ не позднее первого рабочего дня, следующего за днем подачи Заявления.</w:t>
      </w:r>
    </w:p>
    <w:p w14:paraId="22716BA2" w14:textId="77777777" w:rsidR="005155F3" w:rsidRPr="00BD7569" w:rsidRDefault="005155F3" w:rsidP="007F44EE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>12.4. В случае необходимости Заявитель может получить решение об отказе в приеме и регистрации документов подписанное уполномоченным должностным лицом Учреждения в бумажном виде в Учреждении.</w:t>
      </w:r>
    </w:p>
    <w:p w14:paraId="743AF0ED" w14:textId="77777777" w:rsidR="00F33A56" w:rsidRPr="00BD7569" w:rsidRDefault="00DB2A40" w:rsidP="002C4473">
      <w:pPr>
        <w:pStyle w:val="20"/>
        <w:numPr>
          <w:ilvl w:val="0"/>
          <w:numId w:val="24"/>
        </w:numPr>
        <w:jc w:val="center"/>
        <w:rPr>
          <w:rFonts w:ascii="Times New Roman" w:hAnsi="Times New Roman"/>
          <w:i w:val="0"/>
          <w:sz w:val="24"/>
          <w:szCs w:val="24"/>
        </w:rPr>
      </w:pPr>
      <w:bookmarkStart w:id="93" w:name="_Toc487405589"/>
      <w:r w:rsidRPr="00BD7569">
        <w:rPr>
          <w:rFonts w:ascii="Times New Roman" w:hAnsi="Times New Roman"/>
          <w:i w:val="0"/>
          <w:sz w:val="24"/>
          <w:szCs w:val="24"/>
        </w:rPr>
        <w:t xml:space="preserve">Исчерпывающий перечень оснований для отказа </w:t>
      </w:r>
      <w:r w:rsidR="00D64AF9" w:rsidRPr="00BD7569">
        <w:rPr>
          <w:rFonts w:ascii="Times New Roman" w:hAnsi="Times New Roman"/>
          <w:i w:val="0"/>
          <w:sz w:val="24"/>
          <w:szCs w:val="24"/>
        </w:rPr>
        <w:br/>
      </w:r>
      <w:r w:rsidRPr="00BD7569">
        <w:rPr>
          <w:rFonts w:ascii="Times New Roman" w:hAnsi="Times New Roman"/>
          <w:i w:val="0"/>
          <w:sz w:val="24"/>
          <w:szCs w:val="24"/>
        </w:rPr>
        <w:t xml:space="preserve">в предоставлении </w:t>
      </w:r>
      <w:bookmarkEnd w:id="83"/>
      <w:bookmarkEnd w:id="84"/>
      <w:r w:rsidRPr="00BD7569">
        <w:rPr>
          <w:rFonts w:ascii="Times New Roman" w:hAnsi="Times New Roman"/>
          <w:i w:val="0"/>
          <w:sz w:val="24"/>
          <w:szCs w:val="24"/>
        </w:rPr>
        <w:t>Услуги</w:t>
      </w:r>
      <w:bookmarkEnd w:id="85"/>
      <w:bookmarkEnd w:id="86"/>
      <w:bookmarkEnd w:id="93"/>
    </w:p>
    <w:p w14:paraId="1439B474" w14:textId="77777777" w:rsidR="004E40A1" w:rsidRPr="00BD7569" w:rsidRDefault="004E40A1" w:rsidP="002C4473">
      <w:pPr>
        <w:pStyle w:val="113"/>
        <w:numPr>
          <w:ilvl w:val="1"/>
          <w:numId w:val="24"/>
        </w:numPr>
        <w:spacing w:line="240" w:lineRule="auto"/>
        <w:rPr>
          <w:sz w:val="24"/>
          <w:szCs w:val="24"/>
        </w:rPr>
      </w:pPr>
      <w:bookmarkStart w:id="94" w:name="_Toc437973293"/>
      <w:bookmarkStart w:id="95" w:name="_Toc438110034"/>
      <w:bookmarkStart w:id="96" w:name="_Toc438376239"/>
      <w:r w:rsidRPr="00BD7569">
        <w:rPr>
          <w:sz w:val="24"/>
          <w:szCs w:val="24"/>
        </w:rPr>
        <w:t>Основаниями для отказа в предоставлении Услуги являются:</w:t>
      </w:r>
    </w:p>
    <w:p w14:paraId="04CC7F77" w14:textId="77777777" w:rsidR="00233798" w:rsidRPr="00BD7569" w:rsidRDefault="004E40A1" w:rsidP="002C4473">
      <w:pPr>
        <w:pStyle w:val="1110"/>
        <w:numPr>
          <w:ilvl w:val="2"/>
          <w:numId w:val="24"/>
        </w:numPr>
        <w:spacing w:line="240" w:lineRule="auto"/>
        <w:ind w:left="0"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Несоответствие </w:t>
      </w:r>
      <w:r w:rsidR="008A7B76" w:rsidRPr="00BD7569">
        <w:rPr>
          <w:sz w:val="24"/>
          <w:szCs w:val="24"/>
        </w:rPr>
        <w:t>поступающего</w:t>
      </w:r>
      <w:r w:rsidR="00713017" w:rsidRPr="00BD7569">
        <w:rPr>
          <w:sz w:val="24"/>
          <w:szCs w:val="24"/>
        </w:rPr>
        <w:t xml:space="preserve"> </w:t>
      </w:r>
      <w:r w:rsidRPr="00BD7569">
        <w:rPr>
          <w:sz w:val="24"/>
          <w:szCs w:val="24"/>
        </w:rPr>
        <w:t xml:space="preserve">критериям отбора </w:t>
      </w:r>
      <w:r w:rsidR="00010EB4" w:rsidRPr="00BD7569">
        <w:rPr>
          <w:sz w:val="24"/>
          <w:szCs w:val="24"/>
        </w:rPr>
        <w:t xml:space="preserve">при прохождении </w:t>
      </w:r>
      <w:r w:rsidR="00E32FDE" w:rsidRPr="00BD7569">
        <w:rPr>
          <w:sz w:val="24"/>
          <w:szCs w:val="24"/>
        </w:rPr>
        <w:t>приемных</w:t>
      </w:r>
      <w:r w:rsidR="00010EB4" w:rsidRPr="00BD7569">
        <w:rPr>
          <w:sz w:val="24"/>
          <w:szCs w:val="24"/>
        </w:rPr>
        <w:t xml:space="preserve"> испытаний</w:t>
      </w:r>
      <w:r w:rsidR="006A5D91" w:rsidRPr="00BD7569">
        <w:rPr>
          <w:sz w:val="24"/>
          <w:szCs w:val="24"/>
        </w:rPr>
        <w:t>.</w:t>
      </w:r>
    </w:p>
    <w:p w14:paraId="3442A9FC" w14:textId="0138A428" w:rsidR="001026CD" w:rsidRPr="00BD7569" w:rsidRDefault="00497D1A" w:rsidP="002C4473">
      <w:pPr>
        <w:pStyle w:val="1110"/>
        <w:numPr>
          <w:ilvl w:val="2"/>
          <w:numId w:val="24"/>
        </w:numPr>
        <w:spacing w:line="240" w:lineRule="auto"/>
        <w:ind w:left="0" w:firstLine="709"/>
        <w:rPr>
          <w:sz w:val="24"/>
          <w:szCs w:val="24"/>
        </w:rPr>
      </w:pPr>
      <w:bookmarkStart w:id="97" w:name="_Toc437973294"/>
      <w:bookmarkStart w:id="98" w:name="_Toc438110035"/>
      <w:bookmarkStart w:id="99" w:name="_Toc438376240"/>
      <w:bookmarkEnd w:id="94"/>
      <w:bookmarkEnd w:id="95"/>
      <w:bookmarkEnd w:id="96"/>
      <w:r w:rsidRPr="00BD7569">
        <w:rPr>
          <w:sz w:val="24"/>
          <w:szCs w:val="24"/>
        </w:rPr>
        <w:lastRenderedPageBreak/>
        <w:t>Неяв</w:t>
      </w:r>
      <w:r w:rsidR="003D6C30" w:rsidRPr="00BD7569">
        <w:rPr>
          <w:sz w:val="24"/>
          <w:szCs w:val="24"/>
        </w:rPr>
        <w:t>к</w:t>
      </w:r>
      <w:r w:rsidRPr="00BD7569">
        <w:rPr>
          <w:sz w:val="24"/>
          <w:szCs w:val="24"/>
        </w:rPr>
        <w:t xml:space="preserve">а поступающего </w:t>
      </w:r>
      <w:r w:rsidR="00CC3D83" w:rsidRPr="00BD7569">
        <w:rPr>
          <w:sz w:val="24"/>
          <w:szCs w:val="24"/>
        </w:rPr>
        <w:t xml:space="preserve">в Учреждение для прохождения </w:t>
      </w:r>
      <w:r w:rsidR="00E32FDE" w:rsidRPr="00BD7569">
        <w:rPr>
          <w:sz w:val="24"/>
          <w:szCs w:val="24"/>
        </w:rPr>
        <w:t>приемных</w:t>
      </w:r>
      <w:r w:rsidRPr="00BD7569">
        <w:rPr>
          <w:sz w:val="24"/>
          <w:szCs w:val="24"/>
        </w:rPr>
        <w:t xml:space="preserve"> испытани</w:t>
      </w:r>
      <w:r w:rsidR="00CC3D83" w:rsidRPr="00BD7569">
        <w:rPr>
          <w:sz w:val="24"/>
          <w:szCs w:val="24"/>
        </w:rPr>
        <w:t>й</w:t>
      </w:r>
      <w:r w:rsidRPr="00BD7569">
        <w:rPr>
          <w:sz w:val="24"/>
          <w:szCs w:val="24"/>
        </w:rPr>
        <w:t xml:space="preserve"> в назначенную Учреждением дату. </w:t>
      </w:r>
      <w:bookmarkStart w:id="100" w:name="_Toc447277422"/>
    </w:p>
    <w:p w14:paraId="7C7FF366" w14:textId="77777777" w:rsidR="00C64576" w:rsidRPr="00BD7569" w:rsidRDefault="00C64576" w:rsidP="002C4473">
      <w:pPr>
        <w:pStyle w:val="1110"/>
        <w:numPr>
          <w:ilvl w:val="2"/>
          <w:numId w:val="24"/>
        </w:numPr>
        <w:spacing w:line="240" w:lineRule="auto"/>
        <w:ind w:left="0" w:firstLine="709"/>
        <w:rPr>
          <w:sz w:val="24"/>
          <w:szCs w:val="24"/>
        </w:rPr>
      </w:pPr>
      <w:r w:rsidRPr="00BD7569">
        <w:rPr>
          <w:sz w:val="24"/>
          <w:szCs w:val="24"/>
        </w:rPr>
        <w:t>Отсутствие свободных мест в Учреждении.</w:t>
      </w:r>
    </w:p>
    <w:p w14:paraId="53A97B80" w14:textId="77777777" w:rsidR="009C5602" w:rsidRPr="00BD7569" w:rsidRDefault="009C5602" w:rsidP="002C4473">
      <w:pPr>
        <w:pStyle w:val="1110"/>
        <w:numPr>
          <w:ilvl w:val="2"/>
          <w:numId w:val="24"/>
        </w:numPr>
        <w:spacing w:line="240" w:lineRule="auto"/>
        <w:ind w:left="0" w:firstLine="709"/>
        <w:rPr>
          <w:sz w:val="24"/>
          <w:szCs w:val="24"/>
        </w:rPr>
      </w:pPr>
      <w:r w:rsidRPr="00BD7569">
        <w:rPr>
          <w:sz w:val="24"/>
          <w:szCs w:val="24"/>
        </w:rPr>
        <w:t>Заявитель вправе отказаться от получения Услуги</w:t>
      </w:r>
      <w:r w:rsidR="00C64576" w:rsidRPr="00BD7569">
        <w:rPr>
          <w:sz w:val="24"/>
          <w:szCs w:val="24"/>
        </w:rPr>
        <w:t xml:space="preserve"> </w:t>
      </w:r>
      <w:r w:rsidRPr="00BD7569">
        <w:rPr>
          <w:sz w:val="24"/>
          <w:szCs w:val="24"/>
        </w:rPr>
        <w:t>на основании личного письменного заявления написанного в свободной форме направив по адресу электронной почты или обратившись в Учреждение.</w:t>
      </w:r>
    </w:p>
    <w:p w14:paraId="27F3C9A0" w14:textId="77777777" w:rsidR="009C5602" w:rsidRDefault="009C5602" w:rsidP="002C4473">
      <w:pPr>
        <w:pStyle w:val="1110"/>
        <w:numPr>
          <w:ilvl w:val="2"/>
          <w:numId w:val="24"/>
        </w:numPr>
        <w:spacing w:line="240" w:lineRule="auto"/>
        <w:ind w:left="0"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Отказ от предоставления </w:t>
      </w:r>
      <w:r w:rsidR="00E32FDE" w:rsidRPr="00BD7569">
        <w:rPr>
          <w:sz w:val="24"/>
          <w:szCs w:val="24"/>
        </w:rPr>
        <w:t>У</w:t>
      </w:r>
      <w:r w:rsidRPr="00BD7569">
        <w:rPr>
          <w:sz w:val="24"/>
          <w:szCs w:val="24"/>
        </w:rPr>
        <w:t>слуги</w:t>
      </w:r>
      <w:r w:rsidR="00C64576" w:rsidRPr="00BD7569">
        <w:rPr>
          <w:sz w:val="24"/>
          <w:szCs w:val="24"/>
        </w:rPr>
        <w:t xml:space="preserve"> </w:t>
      </w:r>
      <w:r w:rsidRPr="00BD7569">
        <w:rPr>
          <w:sz w:val="24"/>
          <w:szCs w:val="24"/>
        </w:rPr>
        <w:t>не препятствует повторному обращению за предоставлением Услуги</w:t>
      </w:r>
      <w:r w:rsidR="00E32FDE" w:rsidRPr="00BD7569">
        <w:rPr>
          <w:sz w:val="24"/>
          <w:szCs w:val="24"/>
        </w:rPr>
        <w:t>.</w:t>
      </w:r>
    </w:p>
    <w:p w14:paraId="3777C350" w14:textId="77777777" w:rsidR="009C14B0" w:rsidRPr="00BD7569" w:rsidRDefault="009C14B0" w:rsidP="009C14B0">
      <w:pPr>
        <w:pStyle w:val="1110"/>
        <w:spacing w:line="240" w:lineRule="auto"/>
        <w:ind w:left="709"/>
        <w:rPr>
          <w:sz w:val="24"/>
          <w:szCs w:val="24"/>
        </w:rPr>
      </w:pPr>
    </w:p>
    <w:p w14:paraId="3AD01CC0" w14:textId="169F2E5D" w:rsidR="009C14B0" w:rsidRDefault="00092200" w:rsidP="009C14B0">
      <w:pPr>
        <w:pStyle w:val="20"/>
        <w:numPr>
          <w:ilvl w:val="0"/>
          <w:numId w:val="24"/>
        </w:numPr>
        <w:spacing w:before="0" w:after="0"/>
        <w:ind w:left="601"/>
        <w:jc w:val="center"/>
        <w:rPr>
          <w:rFonts w:ascii="Times New Roman" w:hAnsi="Times New Roman"/>
          <w:i w:val="0"/>
          <w:sz w:val="24"/>
          <w:szCs w:val="24"/>
        </w:rPr>
      </w:pPr>
      <w:bookmarkStart w:id="101" w:name="_Toc487405590"/>
      <w:r w:rsidRPr="00BD7569">
        <w:rPr>
          <w:rFonts w:ascii="Times New Roman" w:hAnsi="Times New Roman"/>
          <w:i w:val="0"/>
          <w:sz w:val="24"/>
          <w:szCs w:val="24"/>
        </w:rPr>
        <w:t xml:space="preserve">Порядок, размер и основания взимания </w:t>
      </w:r>
      <w:r w:rsidR="00D64AF9" w:rsidRPr="00BD7569">
        <w:rPr>
          <w:rFonts w:ascii="Times New Roman" w:hAnsi="Times New Roman"/>
          <w:i w:val="0"/>
          <w:sz w:val="24"/>
          <w:szCs w:val="24"/>
        </w:rPr>
        <w:br/>
      </w:r>
      <w:r w:rsidRPr="00BD7569">
        <w:rPr>
          <w:rFonts w:ascii="Times New Roman" w:hAnsi="Times New Roman"/>
          <w:i w:val="0"/>
          <w:sz w:val="24"/>
          <w:szCs w:val="24"/>
        </w:rPr>
        <w:t>государственной пошлины или иной платы,</w:t>
      </w:r>
    </w:p>
    <w:p w14:paraId="3A90A881" w14:textId="5CEBC272" w:rsidR="00092200" w:rsidRPr="009C14B0" w:rsidRDefault="00092200" w:rsidP="009C14B0">
      <w:pPr>
        <w:pStyle w:val="20"/>
        <w:spacing w:before="0" w:after="0"/>
        <w:ind w:left="601"/>
        <w:jc w:val="center"/>
        <w:rPr>
          <w:rFonts w:ascii="Times New Roman" w:hAnsi="Times New Roman"/>
          <w:i w:val="0"/>
          <w:sz w:val="24"/>
          <w:szCs w:val="24"/>
        </w:rPr>
      </w:pPr>
      <w:r w:rsidRPr="009C14B0">
        <w:rPr>
          <w:rFonts w:ascii="Times New Roman" w:hAnsi="Times New Roman"/>
          <w:i w:val="0"/>
          <w:sz w:val="24"/>
          <w:szCs w:val="24"/>
        </w:rPr>
        <w:t>взимаемой за предоставление Услуги</w:t>
      </w:r>
      <w:bookmarkEnd w:id="101"/>
    </w:p>
    <w:p w14:paraId="5A9D39C6" w14:textId="77777777" w:rsidR="00092200" w:rsidRPr="00BD7569" w:rsidRDefault="0055171C" w:rsidP="002C4473">
      <w:pPr>
        <w:pStyle w:val="113"/>
        <w:numPr>
          <w:ilvl w:val="1"/>
          <w:numId w:val="24"/>
        </w:numPr>
        <w:rPr>
          <w:sz w:val="24"/>
          <w:szCs w:val="24"/>
        </w:rPr>
      </w:pPr>
      <w:r w:rsidRPr="00BD7569">
        <w:rPr>
          <w:sz w:val="24"/>
          <w:szCs w:val="24"/>
        </w:rPr>
        <w:t>У</w:t>
      </w:r>
      <w:r w:rsidR="00092200" w:rsidRPr="00BD7569">
        <w:rPr>
          <w:sz w:val="24"/>
          <w:szCs w:val="24"/>
        </w:rPr>
        <w:t>слуга предоставляется бесплатно</w:t>
      </w:r>
      <w:r w:rsidR="006E50F7" w:rsidRPr="00BD7569">
        <w:rPr>
          <w:sz w:val="24"/>
          <w:szCs w:val="24"/>
        </w:rPr>
        <w:t xml:space="preserve"> и платно</w:t>
      </w:r>
      <w:r w:rsidR="00092200" w:rsidRPr="00BD7569">
        <w:rPr>
          <w:sz w:val="24"/>
          <w:szCs w:val="24"/>
        </w:rPr>
        <w:t>.</w:t>
      </w:r>
      <w:bookmarkStart w:id="102" w:name="_Toc473507595"/>
      <w:bookmarkStart w:id="103" w:name="_Toc478239470"/>
    </w:p>
    <w:p w14:paraId="5CBE43C2" w14:textId="77777777" w:rsidR="00993B35" w:rsidRPr="00BD7569" w:rsidRDefault="00993B35" w:rsidP="00993B35">
      <w:pPr>
        <w:pStyle w:val="113"/>
        <w:ind w:left="1425"/>
        <w:rPr>
          <w:sz w:val="24"/>
          <w:szCs w:val="24"/>
        </w:rPr>
      </w:pPr>
    </w:p>
    <w:p w14:paraId="7B90C56D" w14:textId="3A28ED71" w:rsidR="005155F3" w:rsidRPr="00BD7569" w:rsidRDefault="00092200" w:rsidP="009E2404">
      <w:pPr>
        <w:pStyle w:val="113"/>
        <w:numPr>
          <w:ilvl w:val="0"/>
          <w:numId w:val="24"/>
        </w:numPr>
        <w:jc w:val="center"/>
        <w:outlineLvl w:val="1"/>
        <w:rPr>
          <w:sz w:val="24"/>
          <w:szCs w:val="24"/>
          <w:lang w:eastAsia="ar-SA"/>
        </w:rPr>
      </w:pPr>
      <w:bookmarkStart w:id="104" w:name="_Toc487405591"/>
      <w:r w:rsidRPr="00BD7569">
        <w:rPr>
          <w:b/>
          <w:sz w:val="24"/>
          <w:szCs w:val="24"/>
        </w:rPr>
        <w:t xml:space="preserve">Перечень услуг, необходимых и обязательных </w:t>
      </w:r>
      <w:r w:rsidR="00766DC6" w:rsidRPr="00BD7569">
        <w:rPr>
          <w:b/>
          <w:sz w:val="24"/>
          <w:szCs w:val="24"/>
        </w:rPr>
        <w:br/>
      </w:r>
      <w:r w:rsidRPr="00BD7569">
        <w:rPr>
          <w:b/>
          <w:sz w:val="24"/>
          <w:szCs w:val="24"/>
        </w:rPr>
        <w:t xml:space="preserve">для предоставления </w:t>
      </w:r>
      <w:r w:rsidR="00993B35" w:rsidRPr="00BD7569">
        <w:rPr>
          <w:b/>
          <w:sz w:val="24"/>
          <w:szCs w:val="24"/>
        </w:rPr>
        <w:t>Услуги</w:t>
      </w:r>
      <w:r w:rsidRPr="00BD7569">
        <w:rPr>
          <w:b/>
          <w:sz w:val="24"/>
          <w:szCs w:val="24"/>
        </w:rPr>
        <w:t>, в том числе порядок, размер и основания взимания платы за предоставление таких услуг</w:t>
      </w:r>
      <w:bookmarkEnd w:id="102"/>
      <w:bookmarkEnd w:id="103"/>
      <w:bookmarkEnd w:id="104"/>
    </w:p>
    <w:p w14:paraId="7BF2E1C7" w14:textId="77777777" w:rsidR="00092200" w:rsidRPr="00BD7569" w:rsidRDefault="00092200" w:rsidP="002C4473">
      <w:pPr>
        <w:pStyle w:val="113"/>
        <w:numPr>
          <w:ilvl w:val="1"/>
          <w:numId w:val="24"/>
        </w:numPr>
        <w:ind w:left="0" w:firstLine="709"/>
        <w:rPr>
          <w:sz w:val="24"/>
          <w:szCs w:val="24"/>
          <w:lang w:eastAsia="ar-SA"/>
        </w:rPr>
      </w:pPr>
      <w:r w:rsidRPr="00BD7569">
        <w:rPr>
          <w:sz w:val="24"/>
          <w:szCs w:val="24"/>
          <w:lang w:eastAsia="ar-SA"/>
        </w:rPr>
        <w:t xml:space="preserve">Услуги, необходимые и обязательные для предоставления </w:t>
      </w:r>
      <w:r w:rsidR="0055171C" w:rsidRPr="00BD7569">
        <w:rPr>
          <w:sz w:val="24"/>
          <w:szCs w:val="24"/>
        </w:rPr>
        <w:t>У</w:t>
      </w:r>
      <w:r w:rsidRPr="00BD7569">
        <w:rPr>
          <w:sz w:val="24"/>
          <w:szCs w:val="24"/>
          <w:lang w:eastAsia="ar-SA"/>
        </w:rPr>
        <w:t>слуги, отсутствуют.</w:t>
      </w:r>
    </w:p>
    <w:p w14:paraId="2FCC80D0" w14:textId="5C51AC8E" w:rsidR="00523AE7" w:rsidRPr="00BD7569" w:rsidRDefault="00523AE7" w:rsidP="002C4473">
      <w:pPr>
        <w:pStyle w:val="20"/>
        <w:numPr>
          <w:ilvl w:val="0"/>
          <w:numId w:val="24"/>
        </w:numPr>
        <w:jc w:val="center"/>
        <w:rPr>
          <w:rFonts w:ascii="Times New Roman" w:hAnsi="Times New Roman"/>
          <w:i w:val="0"/>
          <w:sz w:val="24"/>
          <w:szCs w:val="24"/>
        </w:rPr>
      </w:pPr>
      <w:bookmarkStart w:id="105" w:name="_Toc487405592"/>
      <w:r w:rsidRPr="00BD7569">
        <w:rPr>
          <w:rFonts w:ascii="Times New Roman" w:hAnsi="Times New Roman"/>
          <w:i w:val="0"/>
          <w:sz w:val="24"/>
          <w:szCs w:val="24"/>
        </w:rPr>
        <w:t xml:space="preserve">Способы предоставления </w:t>
      </w:r>
      <w:r w:rsidR="00FF6007" w:rsidRPr="00BD7569">
        <w:rPr>
          <w:rFonts w:ascii="Times New Roman" w:hAnsi="Times New Roman"/>
          <w:i w:val="0"/>
          <w:sz w:val="24"/>
          <w:szCs w:val="24"/>
        </w:rPr>
        <w:t>Заявител</w:t>
      </w:r>
      <w:r w:rsidRPr="00BD7569">
        <w:rPr>
          <w:rFonts w:ascii="Times New Roman" w:hAnsi="Times New Roman"/>
          <w:i w:val="0"/>
          <w:sz w:val="24"/>
          <w:szCs w:val="24"/>
        </w:rPr>
        <w:t>ем</w:t>
      </w:r>
      <w:r w:rsidR="00E75616" w:rsidRPr="00BD7569">
        <w:rPr>
          <w:rFonts w:ascii="Times New Roman" w:hAnsi="Times New Roman"/>
          <w:i w:val="0"/>
          <w:sz w:val="24"/>
          <w:szCs w:val="24"/>
        </w:rPr>
        <w:t xml:space="preserve"> </w:t>
      </w:r>
      <w:r w:rsidR="00D64AF9" w:rsidRPr="00BD7569">
        <w:rPr>
          <w:rFonts w:ascii="Times New Roman" w:hAnsi="Times New Roman"/>
          <w:i w:val="0"/>
          <w:sz w:val="24"/>
          <w:szCs w:val="24"/>
        </w:rPr>
        <w:br/>
      </w:r>
      <w:r w:rsidRPr="00BD7569">
        <w:rPr>
          <w:rFonts w:ascii="Times New Roman" w:hAnsi="Times New Roman"/>
          <w:i w:val="0"/>
          <w:sz w:val="24"/>
          <w:szCs w:val="24"/>
        </w:rPr>
        <w:t>документов, необходимых для получения Услуги</w:t>
      </w:r>
      <w:bookmarkEnd w:id="97"/>
      <w:bookmarkEnd w:id="98"/>
      <w:bookmarkEnd w:id="99"/>
      <w:bookmarkEnd w:id="100"/>
      <w:bookmarkEnd w:id="105"/>
    </w:p>
    <w:p w14:paraId="5376663B" w14:textId="77777777" w:rsidR="00523AE7" w:rsidRPr="00BD7569" w:rsidRDefault="00DB2A40" w:rsidP="002C4473">
      <w:pPr>
        <w:pStyle w:val="113"/>
        <w:numPr>
          <w:ilvl w:val="1"/>
          <w:numId w:val="24"/>
        </w:numPr>
        <w:spacing w:line="240" w:lineRule="auto"/>
        <w:ind w:left="0" w:firstLine="709"/>
        <w:rPr>
          <w:sz w:val="24"/>
          <w:szCs w:val="24"/>
        </w:rPr>
      </w:pPr>
      <w:r w:rsidRPr="00BD7569">
        <w:rPr>
          <w:sz w:val="24"/>
          <w:szCs w:val="24"/>
        </w:rPr>
        <w:t>Личное обращение Заявителя</w:t>
      </w:r>
      <w:r w:rsidR="0055171C" w:rsidRPr="00BD7569">
        <w:rPr>
          <w:sz w:val="24"/>
          <w:szCs w:val="24"/>
        </w:rPr>
        <w:t xml:space="preserve"> </w:t>
      </w:r>
      <w:r w:rsidRPr="00BD7569">
        <w:rPr>
          <w:sz w:val="24"/>
          <w:szCs w:val="24"/>
        </w:rPr>
        <w:t xml:space="preserve">в </w:t>
      </w:r>
      <w:r w:rsidR="0013624C" w:rsidRPr="00BD7569">
        <w:rPr>
          <w:sz w:val="24"/>
          <w:szCs w:val="24"/>
        </w:rPr>
        <w:t>Учреждение</w:t>
      </w:r>
      <w:r w:rsidR="00791D06" w:rsidRPr="00BD7569">
        <w:rPr>
          <w:sz w:val="24"/>
          <w:szCs w:val="24"/>
        </w:rPr>
        <w:t>.</w:t>
      </w:r>
    </w:p>
    <w:p w14:paraId="003CC7E5" w14:textId="77777777" w:rsidR="00E77A33" w:rsidRPr="00BD7569" w:rsidRDefault="002C0A92" w:rsidP="00E77A33">
      <w:pPr>
        <w:numPr>
          <w:ilvl w:val="2"/>
          <w:numId w:val="0"/>
        </w:numPr>
        <w:spacing w:after="0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 xml:space="preserve">16.1.1. </w:t>
      </w:r>
      <w:r w:rsidR="00E77A33" w:rsidRPr="00BD7569">
        <w:rPr>
          <w:rFonts w:ascii="Times New Roman" w:hAnsi="Times New Roman"/>
          <w:sz w:val="24"/>
          <w:szCs w:val="24"/>
        </w:rPr>
        <w:t>Личный прием Заявителя в Учреждение осуществляется в часы приема Учреждении, указанные в Приложении 2 к настоящему Административному регламенту.</w:t>
      </w:r>
    </w:p>
    <w:p w14:paraId="36CD433B" w14:textId="6178FB98" w:rsidR="00F74FC1" w:rsidRPr="00BD7569" w:rsidRDefault="009C5602" w:rsidP="00E77A33">
      <w:pPr>
        <w:numPr>
          <w:ilvl w:val="2"/>
          <w:numId w:val="0"/>
        </w:numPr>
        <w:spacing w:after="0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>16.1.2</w:t>
      </w:r>
      <w:r w:rsidR="00E77A33" w:rsidRPr="00BD7569">
        <w:rPr>
          <w:rFonts w:ascii="Times New Roman" w:hAnsi="Times New Roman"/>
          <w:sz w:val="24"/>
          <w:szCs w:val="24"/>
        </w:rPr>
        <w:t xml:space="preserve">. </w:t>
      </w:r>
      <w:r w:rsidR="00F74FC1" w:rsidRPr="00BD7569">
        <w:rPr>
          <w:rFonts w:ascii="Times New Roman" w:hAnsi="Times New Roman"/>
          <w:sz w:val="24"/>
          <w:szCs w:val="24"/>
        </w:rPr>
        <w:t xml:space="preserve">Для получения </w:t>
      </w:r>
      <w:r w:rsidR="002C0A92" w:rsidRPr="00BD7569">
        <w:rPr>
          <w:rFonts w:ascii="Times New Roman" w:hAnsi="Times New Roman"/>
          <w:sz w:val="24"/>
          <w:szCs w:val="24"/>
        </w:rPr>
        <w:t>У</w:t>
      </w:r>
      <w:r w:rsidR="00F74FC1" w:rsidRPr="00BD7569">
        <w:rPr>
          <w:rFonts w:ascii="Times New Roman" w:hAnsi="Times New Roman"/>
          <w:sz w:val="24"/>
          <w:szCs w:val="24"/>
        </w:rPr>
        <w:t xml:space="preserve">слуги Заявитель представляет в </w:t>
      </w:r>
      <w:r w:rsidR="002C0A92" w:rsidRPr="00BD7569">
        <w:rPr>
          <w:rFonts w:ascii="Times New Roman" w:hAnsi="Times New Roman"/>
          <w:sz w:val="24"/>
          <w:szCs w:val="24"/>
        </w:rPr>
        <w:t xml:space="preserve">Учреждение </w:t>
      </w:r>
      <w:r w:rsidR="00F74FC1" w:rsidRPr="00BD7569">
        <w:rPr>
          <w:rFonts w:ascii="Times New Roman" w:hAnsi="Times New Roman"/>
          <w:sz w:val="24"/>
          <w:szCs w:val="24"/>
        </w:rPr>
        <w:t xml:space="preserve">необходимые документы, указанные в </w:t>
      </w:r>
      <w:r w:rsidR="00350169">
        <w:rPr>
          <w:rFonts w:ascii="Times New Roman" w:hAnsi="Times New Roman"/>
          <w:sz w:val="24"/>
          <w:szCs w:val="24"/>
        </w:rPr>
        <w:t>Приложении 8 к настоящему</w:t>
      </w:r>
      <w:r w:rsidR="00F74FC1" w:rsidRPr="00BD7569">
        <w:rPr>
          <w:rFonts w:ascii="Times New Roman" w:hAnsi="Times New Roman"/>
          <w:sz w:val="24"/>
          <w:szCs w:val="24"/>
        </w:rPr>
        <w:t xml:space="preserve"> настоящего Административн</w:t>
      </w:r>
      <w:r w:rsidR="00350169">
        <w:rPr>
          <w:rFonts w:ascii="Times New Roman" w:hAnsi="Times New Roman"/>
          <w:sz w:val="24"/>
          <w:szCs w:val="24"/>
        </w:rPr>
        <w:t>ому</w:t>
      </w:r>
      <w:r w:rsidR="00F74FC1" w:rsidRPr="00BD7569">
        <w:rPr>
          <w:rFonts w:ascii="Times New Roman" w:hAnsi="Times New Roman"/>
          <w:sz w:val="24"/>
          <w:szCs w:val="24"/>
        </w:rPr>
        <w:t xml:space="preserve"> регламент</w:t>
      </w:r>
      <w:r w:rsidR="00350169">
        <w:rPr>
          <w:rFonts w:ascii="Times New Roman" w:hAnsi="Times New Roman"/>
          <w:sz w:val="24"/>
          <w:szCs w:val="24"/>
        </w:rPr>
        <w:t>у</w:t>
      </w:r>
      <w:r w:rsidR="00F74FC1" w:rsidRPr="00BD7569">
        <w:rPr>
          <w:rFonts w:ascii="Times New Roman" w:hAnsi="Times New Roman"/>
          <w:sz w:val="24"/>
          <w:szCs w:val="24"/>
        </w:rPr>
        <w:t>.</w:t>
      </w:r>
    </w:p>
    <w:p w14:paraId="7B98FA42" w14:textId="77777777" w:rsidR="00F74FC1" w:rsidRPr="00BD7569" w:rsidRDefault="002C0A92" w:rsidP="002C427C">
      <w:pPr>
        <w:pStyle w:val="aff1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>16.1.</w:t>
      </w:r>
      <w:r w:rsidR="00E77A33" w:rsidRPr="00BD7569">
        <w:rPr>
          <w:rFonts w:ascii="Times New Roman" w:hAnsi="Times New Roman"/>
          <w:sz w:val="24"/>
          <w:szCs w:val="24"/>
        </w:rPr>
        <w:t>4</w:t>
      </w:r>
      <w:r w:rsidRPr="00BD7569">
        <w:rPr>
          <w:rFonts w:ascii="Times New Roman" w:hAnsi="Times New Roman"/>
          <w:sz w:val="24"/>
          <w:szCs w:val="24"/>
        </w:rPr>
        <w:t xml:space="preserve">. </w:t>
      </w:r>
      <w:r w:rsidR="00F74FC1" w:rsidRPr="00BD7569">
        <w:rPr>
          <w:rFonts w:ascii="Times New Roman" w:hAnsi="Times New Roman"/>
          <w:sz w:val="24"/>
          <w:szCs w:val="24"/>
        </w:rPr>
        <w:t xml:space="preserve">В случае наличия оснований, предусмотренных пунктом 12 настоящего Административного регламента, специалистом </w:t>
      </w:r>
      <w:r w:rsidR="00DB7FC3" w:rsidRPr="00BD7569">
        <w:rPr>
          <w:rFonts w:ascii="Times New Roman" w:hAnsi="Times New Roman"/>
          <w:sz w:val="24"/>
          <w:szCs w:val="24"/>
        </w:rPr>
        <w:t xml:space="preserve">Учреждения </w:t>
      </w:r>
      <w:r w:rsidR="00F74FC1" w:rsidRPr="00BD7569">
        <w:rPr>
          <w:rFonts w:ascii="Times New Roman" w:hAnsi="Times New Roman"/>
          <w:sz w:val="24"/>
          <w:szCs w:val="24"/>
        </w:rPr>
        <w:t>Заявителю выдается решение об отказе в приеме документов с указанием причин отказа в срок не позднее 30 минут с момента получения от Заявителя  документов.</w:t>
      </w:r>
      <w:r w:rsidR="00F74FC1" w:rsidRPr="00BD7569">
        <w:rPr>
          <w:rFonts w:ascii="Times New Roman" w:hAnsi="Times New Roman"/>
          <w:sz w:val="24"/>
          <w:szCs w:val="24"/>
        </w:rPr>
        <w:tab/>
      </w:r>
    </w:p>
    <w:p w14:paraId="36C5BDAC" w14:textId="0A57BDB1" w:rsidR="00F74FC1" w:rsidRPr="00BD7569" w:rsidRDefault="002C0A92" w:rsidP="002C427C">
      <w:pPr>
        <w:pStyle w:val="aff1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>16.1.</w:t>
      </w:r>
      <w:r w:rsidR="00E77A33" w:rsidRPr="00BD7569">
        <w:rPr>
          <w:rFonts w:ascii="Times New Roman" w:hAnsi="Times New Roman"/>
          <w:sz w:val="24"/>
          <w:szCs w:val="24"/>
        </w:rPr>
        <w:t>5</w:t>
      </w:r>
      <w:r w:rsidRPr="00BD7569">
        <w:rPr>
          <w:rFonts w:ascii="Times New Roman" w:hAnsi="Times New Roman"/>
          <w:sz w:val="24"/>
          <w:szCs w:val="24"/>
        </w:rPr>
        <w:t xml:space="preserve">. </w:t>
      </w:r>
      <w:r w:rsidR="00F74FC1" w:rsidRPr="00BD7569">
        <w:rPr>
          <w:rFonts w:ascii="Times New Roman" w:hAnsi="Times New Roman"/>
          <w:sz w:val="24"/>
          <w:szCs w:val="24"/>
        </w:rPr>
        <w:t xml:space="preserve">В случае отсутствия основания для отказа в приеме документов специалист </w:t>
      </w:r>
      <w:r w:rsidR="00DB7FC3" w:rsidRPr="00BD7569">
        <w:rPr>
          <w:rFonts w:ascii="Times New Roman" w:hAnsi="Times New Roman"/>
          <w:sz w:val="24"/>
          <w:szCs w:val="24"/>
        </w:rPr>
        <w:t xml:space="preserve">Учреждения </w:t>
      </w:r>
      <w:r w:rsidR="00F74FC1" w:rsidRPr="00BD7569">
        <w:rPr>
          <w:rFonts w:ascii="Times New Roman" w:hAnsi="Times New Roman"/>
          <w:sz w:val="24"/>
          <w:szCs w:val="24"/>
        </w:rPr>
        <w:t>принимает представленные Заявителем документы</w:t>
      </w:r>
      <w:r w:rsidR="00F35794" w:rsidRPr="00BD7569">
        <w:rPr>
          <w:rFonts w:ascii="Times New Roman" w:hAnsi="Times New Roman"/>
          <w:sz w:val="24"/>
          <w:szCs w:val="24"/>
        </w:rPr>
        <w:t>,</w:t>
      </w:r>
      <w:r w:rsidR="009C5602" w:rsidRPr="00BD7569">
        <w:rPr>
          <w:rFonts w:ascii="Times New Roman" w:hAnsi="Times New Roman"/>
          <w:sz w:val="24"/>
          <w:szCs w:val="24"/>
        </w:rPr>
        <w:t xml:space="preserve"> на основании которых</w:t>
      </w:r>
      <w:r w:rsidR="005155F3" w:rsidRPr="00BD7569">
        <w:rPr>
          <w:rFonts w:ascii="Times New Roman" w:hAnsi="Times New Roman"/>
          <w:sz w:val="24"/>
          <w:szCs w:val="24"/>
        </w:rPr>
        <w:t>, заполняет заявление</w:t>
      </w:r>
      <w:r w:rsidR="00F74FC1" w:rsidRPr="00BD7569">
        <w:rPr>
          <w:rFonts w:ascii="Times New Roman" w:hAnsi="Times New Roman"/>
          <w:sz w:val="24"/>
          <w:szCs w:val="24"/>
        </w:rPr>
        <w:t xml:space="preserve">. </w:t>
      </w:r>
    </w:p>
    <w:p w14:paraId="5B0A4786" w14:textId="77777777" w:rsidR="00F74FC1" w:rsidRPr="00BD7569" w:rsidRDefault="002C0A92" w:rsidP="002C427C">
      <w:pPr>
        <w:pStyle w:val="aff1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>16.1.</w:t>
      </w:r>
      <w:r w:rsidR="00E77A33" w:rsidRPr="00BD7569">
        <w:rPr>
          <w:rFonts w:ascii="Times New Roman" w:hAnsi="Times New Roman"/>
          <w:sz w:val="24"/>
          <w:szCs w:val="24"/>
        </w:rPr>
        <w:t>6</w:t>
      </w:r>
      <w:r w:rsidRPr="00BD7569">
        <w:rPr>
          <w:rFonts w:ascii="Times New Roman" w:hAnsi="Times New Roman"/>
          <w:sz w:val="24"/>
          <w:szCs w:val="24"/>
        </w:rPr>
        <w:t xml:space="preserve">. </w:t>
      </w:r>
      <w:r w:rsidR="00F74FC1" w:rsidRPr="00BD7569">
        <w:rPr>
          <w:rFonts w:ascii="Times New Roman" w:hAnsi="Times New Roman"/>
          <w:sz w:val="24"/>
          <w:szCs w:val="24"/>
        </w:rPr>
        <w:t xml:space="preserve">Специалист </w:t>
      </w:r>
      <w:r w:rsidR="00323287" w:rsidRPr="00BD7569">
        <w:rPr>
          <w:rFonts w:ascii="Times New Roman" w:hAnsi="Times New Roman"/>
          <w:sz w:val="24"/>
          <w:szCs w:val="24"/>
        </w:rPr>
        <w:t xml:space="preserve">Учреждения </w:t>
      </w:r>
      <w:r w:rsidR="00F74FC1" w:rsidRPr="00BD7569">
        <w:rPr>
          <w:rFonts w:ascii="Times New Roman" w:hAnsi="Times New Roman"/>
          <w:sz w:val="24"/>
          <w:szCs w:val="24"/>
        </w:rPr>
        <w:t>сканирует</w:t>
      </w:r>
      <w:r w:rsidR="006E17AF" w:rsidRPr="00BD7569">
        <w:rPr>
          <w:rFonts w:ascii="Times New Roman" w:hAnsi="Times New Roman"/>
          <w:sz w:val="24"/>
          <w:szCs w:val="24"/>
        </w:rPr>
        <w:t xml:space="preserve"> </w:t>
      </w:r>
      <w:r w:rsidR="00F74FC1" w:rsidRPr="00BD7569">
        <w:rPr>
          <w:rFonts w:ascii="Times New Roman" w:hAnsi="Times New Roman"/>
          <w:sz w:val="24"/>
          <w:szCs w:val="24"/>
        </w:rPr>
        <w:t xml:space="preserve">представленные Заявителем оригиналы документов, формирует электронное дело в </w:t>
      </w:r>
      <w:r w:rsidR="00DB7FC3" w:rsidRPr="00BD7569">
        <w:rPr>
          <w:rFonts w:ascii="Times New Roman" w:hAnsi="Times New Roman"/>
          <w:sz w:val="24"/>
          <w:szCs w:val="24"/>
        </w:rPr>
        <w:t>ЕИСДОП</w:t>
      </w:r>
      <w:r w:rsidR="00F74FC1" w:rsidRPr="00BD7569">
        <w:rPr>
          <w:rFonts w:ascii="Times New Roman" w:hAnsi="Times New Roman"/>
          <w:sz w:val="24"/>
          <w:szCs w:val="24"/>
        </w:rPr>
        <w:t>.</w:t>
      </w:r>
    </w:p>
    <w:p w14:paraId="3466C9EE" w14:textId="4F737DFA" w:rsidR="00F74FC1" w:rsidRPr="00BD7569" w:rsidRDefault="002C0A92" w:rsidP="002C427C">
      <w:pPr>
        <w:pStyle w:val="aff1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>16.1.</w:t>
      </w:r>
      <w:r w:rsidR="00E77A33" w:rsidRPr="00BD7569">
        <w:rPr>
          <w:rFonts w:ascii="Times New Roman" w:hAnsi="Times New Roman"/>
          <w:sz w:val="24"/>
          <w:szCs w:val="24"/>
        </w:rPr>
        <w:t>7</w:t>
      </w:r>
      <w:r w:rsidRPr="00BD7569">
        <w:rPr>
          <w:rFonts w:ascii="Times New Roman" w:hAnsi="Times New Roman"/>
          <w:sz w:val="24"/>
          <w:szCs w:val="24"/>
        </w:rPr>
        <w:t xml:space="preserve">. </w:t>
      </w:r>
      <w:r w:rsidR="00F74FC1" w:rsidRPr="00BD7569">
        <w:rPr>
          <w:rFonts w:ascii="Times New Roman" w:hAnsi="Times New Roman"/>
          <w:sz w:val="24"/>
          <w:szCs w:val="24"/>
        </w:rPr>
        <w:t xml:space="preserve">Специалист </w:t>
      </w:r>
      <w:r w:rsidR="00F35794" w:rsidRPr="00BD7569">
        <w:rPr>
          <w:rFonts w:ascii="Times New Roman" w:hAnsi="Times New Roman"/>
          <w:sz w:val="24"/>
          <w:szCs w:val="24"/>
        </w:rPr>
        <w:t>Учреждения</w:t>
      </w:r>
      <w:r w:rsidR="00DB7FC3" w:rsidRPr="00BD7569">
        <w:rPr>
          <w:rFonts w:ascii="Times New Roman" w:hAnsi="Times New Roman"/>
          <w:sz w:val="24"/>
          <w:szCs w:val="24"/>
        </w:rPr>
        <w:t xml:space="preserve"> </w:t>
      </w:r>
      <w:r w:rsidR="00F74FC1" w:rsidRPr="00BD7569">
        <w:rPr>
          <w:rFonts w:ascii="Times New Roman" w:hAnsi="Times New Roman"/>
          <w:sz w:val="24"/>
          <w:szCs w:val="24"/>
        </w:rPr>
        <w:t xml:space="preserve">распечатывает и выдает Заявителю выписку о получении Заявления, документов с указанием их перечня и количества листов, входящего номера, даты получения и даты готовности результата предоставления </w:t>
      </w:r>
      <w:r w:rsidR="00C75305" w:rsidRPr="00BD7569">
        <w:rPr>
          <w:rFonts w:ascii="Times New Roman" w:hAnsi="Times New Roman"/>
          <w:sz w:val="24"/>
          <w:szCs w:val="24"/>
        </w:rPr>
        <w:t>У</w:t>
      </w:r>
      <w:r w:rsidR="00F74FC1" w:rsidRPr="00BD7569">
        <w:rPr>
          <w:rFonts w:ascii="Times New Roman" w:hAnsi="Times New Roman"/>
          <w:sz w:val="24"/>
          <w:szCs w:val="24"/>
        </w:rPr>
        <w:t>слуги</w:t>
      </w:r>
      <w:r w:rsidR="00323287" w:rsidRPr="00BD7569">
        <w:rPr>
          <w:rFonts w:ascii="Times New Roman" w:hAnsi="Times New Roman"/>
          <w:sz w:val="24"/>
          <w:szCs w:val="24"/>
        </w:rPr>
        <w:t xml:space="preserve"> по форме, указанной в </w:t>
      </w:r>
      <w:r w:rsidR="00F74FC1" w:rsidRPr="00BD7569">
        <w:rPr>
          <w:rFonts w:ascii="Times New Roman" w:hAnsi="Times New Roman"/>
          <w:sz w:val="24"/>
          <w:szCs w:val="24"/>
        </w:rPr>
        <w:t xml:space="preserve"> Приложени</w:t>
      </w:r>
      <w:r w:rsidR="00323287" w:rsidRPr="00BD7569">
        <w:rPr>
          <w:rFonts w:ascii="Times New Roman" w:hAnsi="Times New Roman"/>
          <w:sz w:val="24"/>
          <w:szCs w:val="24"/>
        </w:rPr>
        <w:t>и</w:t>
      </w:r>
      <w:r w:rsidR="005155F3" w:rsidRPr="00BD7569">
        <w:rPr>
          <w:rFonts w:ascii="Times New Roman" w:hAnsi="Times New Roman"/>
          <w:sz w:val="24"/>
          <w:szCs w:val="24"/>
        </w:rPr>
        <w:t xml:space="preserve"> 12</w:t>
      </w:r>
      <w:r w:rsidR="00C75305" w:rsidRPr="00BD7569">
        <w:rPr>
          <w:rFonts w:ascii="Times New Roman" w:hAnsi="Times New Roman"/>
          <w:sz w:val="24"/>
          <w:szCs w:val="24"/>
        </w:rPr>
        <w:t>.</w:t>
      </w:r>
    </w:p>
    <w:p w14:paraId="665D78AA" w14:textId="77777777" w:rsidR="00F74FC1" w:rsidRPr="00BD7569" w:rsidRDefault="002C0A92" w:rsidP="002C427C">
      <w:pPr>
        <w:pStyle w:val="aff1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 xml:space="preserve">16.2. </w:t>
      </w:r>
      <w:r w:rsidR="00F74FC1" w:rsidRPr="00BD7569">
        <w:rPr>
          <w:rFonts w:ascii="Times New Roman" w:hAnsi="Times New Roman"/>
          <w:sz w:val="24"/>
          <w:szCs w:val="24"/>
        </w:rPr>
        <w:t>Обращение Заявителя посредством РПГУ.</w:t>
      </w:r>
    </w:p>
    <w:p w14:paraId="2AEAFD5B" w14:textId="77777777" w:rsidR="00F74FC1" w:rsidRPr="00BD7569" w:rsidRDefault="002C0A92" w:rsidP="002C427C">
      <w:pPr>
        <w:pStyle w:val="aff1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 xml:space="preserve">16.2.1. </w:t>
      </w:r>
      <w:r w:rsidR="00F74FC1" w:rsidRPr="00BD7569">
        <w:rPr>
          <w:rFonts w:ascii="Times New Roman" w:hAnsi="Times New Roman"/>
          <w:sz w:val="24"/>
          <w:szCs w:val="24"/>
        </w:rPr>
        <w:t xml:space="preserve">Для получения </w:t>
      </w:r>
      <w:r w:rsidR="00DB7FC3" w:rsidRPr="00BD7569">
        <w:rPr>
          <w:rFonts w:ascii="Times New Roman" w:hAnsi="Times New Roman"/>
          <w:sz w:val="24"/>
          <w:szCs w:val="24"/>
        </w:rPr>
        <w:t>У</w:t>
      </w:r>
      <w:r w:rsidR="00F74FC1" w:rsidRPr="00BD7569">
        <w:rPr>
          <w:rFonts w:ascii="Times New Roman" w:hAnsi="Times New Roman"/>
          <w:sz w:val="24"/>
          <w:szCs w:val="24"/>
        </w:rPr>
        <w:t xml:space="preserve">слуги Заявитель авторизуется в </w:t>
      </w:r>
      <w:r w:rsidR="006E17AF" w:rsidRPr="00BD7569">
        <w:rPr>
          <w:rFonts w:ascii="Times New Roman" w:hAnsi="Times New Roman"/>
          <w:sz w:val="24"/>
          <w:szCs w:val="24"/>
        </w:rPr>
        <w:t>Е</w:t>
      </w:r>
      <w:r w:rsidR="00DB7FC3" w:rsidRPr="00BD7569">
        <w:rPr>
          <w:rFonts w:ascii="Times New Roman" w:hAnsi="Times New Roman"/>
          <w:sz w:val="24"/>
          <w:szCs w:val="24"/>
        </w:rPr>
        <w:t>С</w:t>
      </w:r>
      <w:r w:rsidR="006E17AF" w:rsidRPr="00BD7569">
        <w:rPr>
          <w:rFonts w:ascii="Times New Roman" w:hAnsi="Times New Roman"/>
          <w:sz w:val="24"/>
          <w:szCs w:val="24"/>
        </w:rPr>
        <w:t>ИА</w:t>
      </w:r>
      <w:r w:rsidR="00F74FC1" w:rsidRPr="00BD7569">
        <w:rPr>
          <w:rFonts w:ascii="Times New Roman" w:hAnsi="Times New Roman"/>
          <w:sz w:val="24"/>
          <w:szCs w:val="24"/>
        </w:rPr>
        <w:t xml:space="preserve">, затем заполняет Заявление с использованием электронной формы заявления. Заполненное Заявление отправляет вместе с прикрепленными электронными образами документов, указанных в пункте 10 настоящего Административного регламента. При авторизации в </w:t>
      </w:r>
      <w:r w:rsidR="00F20565" w:rsidRPr="00BD7569">
        <w:rPr>
          <w:rFonts w:ascii="Times New Roman" w:hAnsi="Times New Roman"/>
          <w:sz w:val="24"/>
          <w:szCs w:val="24"/>
        </w:rPr>
        <w:t xml:space="preserve">ЕИСДОП </w:t>
      </w:r>
      <w:r w:rsidR="00F74FC1" w:rsidRPr="00BD7569">
        <w:rPr>
          <w:rFonts w:ascii="Times New Roman" w:hAnsi="Times New Roman"/>
          <w:sz w:val="24"/>
          <w:szCs w:val="24"/>
        </w:rPr>
        <w:t xml:space="preserve">Заявление считается подписанным простой электронной подписью Заявителя. </w:t>
      </w:r>
    </w:p>
    <w:p w14:paraId="334FC794" w14:textId="77777777" w:rsidR="00082240" w:rsidRDefault="002C427C" w:rsidP="00082240">
      <w:pPr>
        <w:pStyle w:val="aff1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 xml:space="preserve">16.2.2. </w:t>
      </w:r>
      <w:r w:rsidR="00F74FC1" w:rsidRPr="00BD7569">
        <w:rPr>
          <w:rFonts w:ascii="Times New Roman" w:hAnsi="Times New Roman"/>
          <w:sz w:val="24"/>
          <w:szCs w:val="24"/>
        </w:rPr>
        <w:t>Отправленное Заявление и документы поступают в ЕИСДОП</w:t>
      </w:r>
      <w:r w:rsidR="00F35794" w:rsidRPr="00BD7569">
        <w:rPr>
          <w:rFonts w:ascii="Times New Roman" w:hAnsi="Times New Roman"/>
          <w:sz w:val="24"/>
          <w:szCs w:val="24"/>
        </w:rPr>
        <w:t>.</w:t>
      </w:r>
    </w:p>
    <w:p w14:paraId="538E8517" w14:textId="16A84160" w:rsidR="009C5602" w:rsidRPr="00BD7569" w:rsidRDefault="00A37E09" w:rsidP="00082240">
      <w:pPr>
        <w:pStyle w:val="aff1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>16.3</w:t>
      </w:r>
      <w:r w:rsidR="005155F3" w:rsidRPr="00BD7569">
        <w:rPr>
          <w:rFonts w:ascii="Times New Roman" w:hAnsi="Times New Roman"/>
          <w:sz w:val="24"/>
          <w:szCs w:val="24"/>
        </w:rPr>
        <w:t>.</w:t>
      </w:r>
      <w:r w:rsidR="005155F3" w:rsidRPr="00BD7569">
        <w:rPr>
          <w:rFonts w:ascii="Times New Roman" w:hAnsi="Times New Roman"/>
          <w:sz w:val="24"/>
          <w:szCs w:val="24"/>
        </w:rPr>
        <w:tab/>
        <w:t>В МФЦ Заявителю обеспечивается бесплатный доступ к РПГУ для обеспечения возможности подачи документов в электронном виде, предусмотренном в пункте 16.2. настоящего Административного регламента.</w:t>
      </w:r>
    </w:p>
    <w:p w14:paraId="1D949DA6" w14:textId="77777777" w:rsidR="005931A6" w:rsidRPr="00BD7569" w:rsidRDefault="00E77A33" w:rsidP="00E77A33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bookmarkStart w:id="106" w:name="_Toc445806181"/>
      <w:bookmarkStart w:id="107" w:name="_Toc444769882"/>
      <w:bookmarkStart w:id="108" w:name="_Toc445806182"/>
      <w:bookmarkStart w:id="109" w:name="_Toc439151288"/>
      <w:bookmarkStart w:id="110" w:name="_Toc439151366"/>
      <w:bookmarkStart w:id="111" w:name="_Toc439151443"/>
      <w:bookmarkStart w:id="112" w:name="_Toc439151952"/>
      <w:bookmarkStart w:id="113" w:name="_Toc439151290"/>
      <w:bookmarkStart w:id="114" w:name="_Toc439151368"/>
      <w:bookmarkStart w:id="115" w:name="_Toc439151445"/>
      <w:bookmarkStart w:id="116" w:name="_Toc439151954"/>
      <w:bookmarkStart w:id="117" w:name="_Toc439151291"/>
      <w:bookmarkStart w:id="118" w:name="_Toc439151369"/>
      <w:bookmarkStart w:id="119" w:name="_Toc439151446"/>
      <w:bookmarkStart w:id="120" w:name="_Toc439151955"/>
      <w:bookmarkStart w:id="121" w:name="_Toc439151292"/>
      <w:bookmarkStart w:id="122" w:name="_Toc439151370"/>
      <w:bookmarkStart w:id="123" w:name="_Toc439151447"/>
      <w:bookmarkStart w:id="124" w:name="_Toc439151956"/>
      <w:bookmarkStart w:id="125" w:name="_Toc439151293"/>
      <w:bookmarkStart w:id="126" w:name="_Toc439151371"/>
      <w:bookmarkStart w:id="127" w:name="_Toc439151448"/>
      <w:bookmarkStart w:id="128" w:name="_Toc439151957"/>
      <w:bookmarkStart w:id="129" w:name="_Toc439151294"/>
      <w:bookmarkStart w:id="130" w:name="_Toc439151372"/>
      <w:bookmarkStart w:id="131" w:name="_Toc439151449"/>
      <w:bookmarkStart w:id="132" w:name="_Toc439151958"/>
      <w:bookmarkStart w:id="133" w:name="_Toc439151295"/>
      <w:bookmarkStart w:id="134" w:name="_Toc439151373"/>
      <w:bookmarkStart w:id="135" w:name="_Toc439151450"/>
      <w:bookmarkStart w:id="136" w:name="_Toc439151959"/>
      <w:bookmarkStart w:id="137" w:name="_Toc439151299"/>
      <w:bookmarkStart w:id="138" w:name="_Toc439151377"/>
      <w:bookmarkStart w:id="139" w:name="_Toc439151454"/>
      <w:bookmarkStart w:id="140" w:name="_Toc439151963"/>
      <w:bookmarkStart w:id="141" w:name="_Toc438110036"/>
      <w:bookmarkStart w:id="142" w:name="_Toc438376241"/>
      <w:bookmarkStart w:id="143" w:name="_Toc447277423"/>
      <w:bookmarkStart w:id="144" w:name="_Toc487405593"/>
      <w:bookmarkStart w:id="145" w:name="_Toc43797329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r w:rsidRPr="00BD7569">
        <w:rPr>
          <w:rFonts w:ascii="Times New Roman" w:hAnsi="Times New Roman"/>
          <w:i w:val="0"/>
          <w:sz w:val="24"/>
          <w:szCs w:val="24"/>
        </w:rPr>
        <w:lastRenderedPageBreak/>
        <w:t>17. С</w:t>
      </w:r>
      <w:r w:rsidR="00DF43FA" w:rsidRPr="00BD7569">
        <w:rPr>
          <w:rFonts w:ascii="Times New Roman" w:hAnsi="Times New Roman"/>
          <w:i w:val="0"/>
          <w:sz w:val="24"/>
          <w:szCs w:val="24"/>
        </w:rPr>
        <w:t>пособы получения Заявителем результатов предоставления Услуги</w:t>
      </w:r>
      <w:bookmarkEnd w:id="141"/>
      <w:bookmarkEnd w:id="142"/>
      <w:bookmarkEnd w:id="143"/>
      <w:bookmarkEnd w:id="144"/>
    </w:p>
    <w:p w14:paraId="6970980F" w14:textId="76B6689B" w:rsidR="00561404" w:rsidRPr="00BD7569" w:rsidRDefault="00E77A33" w:rsidP="00E77A33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  <w:tab w:val="left" w:pos="0"/>
        </w:tabs>
        <w:ind w:left="142" w:firstLine="567"/>
      </w:pPr>
      <w:bookmarkStart w:id="146" w:name="_Toc441945439"/>
      <w:bookmarkStart w:id="147" w:name="_Toc438110037"/>
      <w:bookmarkStart w:id="148" w:name="_Toc438376242"/>
      <w:r w:rsidRPr="00BD7569">
        <w:t xml:space="preserve">17.1. </w:t>
      </w:r>
      <w:r w:rsidR="00561404" w:rsidRPr="00BD7569">
        <w:t xml:space="preserve">Заявитель уведомляется о ходе рассмотрения и готовности результата предоставления </w:t>
      </w:r>
      <w:r w:rsidR="000D0685" w:rsidRPr="00BD7569">
        <w:t>У</w:t>
      </w:r>
      <w:r w:rsidR="00561404" w:rsidRPr="00BD7569">
        <w:t>слуги</w:t>
      </w:r>
      <w:r w:rsidR="00F35794" w:rsidRPr="00BD7569">
        <w:t xml:space="preserve"> </w:t>
      </w:r>
      <w:r w:rsidR="00561404" w:rsidRPr="00BD7569">
        <w:t xml:space="preserve"> следующими способами:</w:t>
      </w:r>
    </w:p>
    <w:p w14:paraId="1F865E7A" w14:textId="77777777" w:rsidR="00561404" w:rsidRPr="00BD7569" w:rsidRDefault="00E77A33" w:rsidP="00561404">
      <w:pPr>
        <w:pStyle w:val="a2"/>
        <w:numPr>
          <w:ilvl w:val="0"/>
          <w:numId w:val="0"/>
        </w:numPr>
        <w:tabs>
          <w:tab w:val="left" w:pos="567"/>
        </w:tabs>
        <w:ind w:firstLine="709"/>
      </w:pPr>
      <w:r w:rsidRPr="00BD7569">
        <w:t xml:space="preserve">17.1.1. </w:t>
      </w:r>
      <w:r w:rsidR="00561404" w:rsidRPr="00BD7569">
        <w:t>Через личный кабинет на РПГУ;</w:t>
      </w:r>
    </w:p>
    <w:p w14:paraId="00E33ECC" w14:textId="77777777" w:rsidR="00561404" w:rsidRPr="00BD7569" w:rsidRDefault="00E77A33" w:rsidP="00561404">
      <w:pPr>
        <w:pStyle w:val="a2"/>
        <w:numPr>
          <w:ilvl w:val="0"/>
          <w:numId w:val="0"/>
        </w:numPr>
        <w:tabs>
          <w:tab w:val="left" w:pos="851"/>
        </w:tabs>
        <w:ind w:firstLine="709"/>
      </w:pPr>
      <w:r w:rsidRPr="00BD7569">
        <w:t xml:space="preserve">17.1.2. </w:t>
      </w:r>
      <w:r w:rsidR="00561404" w:rsidRPr="00BD7569">
        <w:t>По электронной почте.</w:t>
      </w:r>
    </w:p>
    <w:p w14:paraId="28ECCEBC" w14:textId="77777777" w:rsidR="00561404" w:rsidRPr="00BD7569" w:rsidRDefault="00E77A33" w:rsidP="00561404">
      <w:pPr>
        <w:pStyle w:val="a2"/>
        <w:numPr>
          <w:ilvl w:val="0"/>
          <w:numId w:val="0"/>
        </w:numPr>
        <w:tabs>
          <w:tab w:val="left" w:pos="851"/>
        </w:tabs>
        <w:ind w:firstLine="709"/>
      </w:pPr>
      <w:r w:rsidRPr="00BD7569">
        <w:t>17.1.3.</w:t>
      </w:r>
      <w:r w:rsidR="00561404" w:rsidRPr="00BD7569">
        <w:t xml:space="preserve"> Заявитель может самостоятельно получить информацию о готовности результата предоставления </w:t>
      </w:r>
      <w:r w:rsidR="000D0685" w:rsidRPr="00BD7569">
        <w:t>У</w:t>
      </w:r>
      <w:r w:rsidR="00561404" w:rsidRPr="00BD7569">
        <w:t>слуги по телефону «горячей линии» 8-800-550-50-30, или посредством сервиса РПГУ «Узнать статус Заявления».</w:t>
      </w:r>
    </w:p>
    <w:p w14:paraId="1FC3C5BC" w14:textId="77777777" w:rsidR="000F2328" w:rsidRPr="00BD7569" w:rsidRDefault="00DB7FC3" w:rsidP="00E77A33">
      <w:pPr>
        <w:pStyle w:val="a2"/>
        <w:numPr>
          <w:ilvl w:val="0"/>
          <w:numId w:val="0"/>
        </w:numPr>
        <w:tabs>
          <w:tab w:val="clear" w:pos="992"/>
          <w:tab w:val="clear" w:pos="1134"/>
          <w:tab w:val="clear" w:pos="9781"/>
          <w:tab w:val="left" w:pos="851"/>
        </w:tabs>
        <w:ind w:left="710"/>
      </w:pPr>
      <w:r w:rsidRPr="00BD7569">
        <w:t xml:space="preserve">17.2. </w:t>
      </w:r>
      <w:r w:rsidR="00561404" w:rsidRPr="00BD7569">
        <w:t xml:space="preserve">Результат предоставления </w:t>
      </w:r>
      <w:r w:rsidR="000D0685" w:rsidRPr="00BD7569">
        <w:t>У</w:t>
      </w:r>
      <w:r w:rsidR="00561404" w:rsidRPr="00BD7569">
        <w:t>слуги</w:t>
      </w:r>
      <w:r w:rsidR="009444CC" w:rsidRPr="00BD7569">
        <w:t xml:space="preserve"> </w:t>
      </w:r>
      <w:r w:rsidR="00561404" w:rsidRPr="00BD7569">
        <w:t>может быть получен следующими способами:</w:t>
      </w:r>
    </w:p>
    <w:p w14:paraId="34858E8F" w14:textId="4ED7FEEA" w:rsidR="000F2328" w:rsidRPr="00BD7569" w:rsidRDefault="000F2328" w:rsidP="00561404">
      <w:pPr>
        <w:pStyle w:val="a2"/>
        <w:numPr>
          <w:ilvl w:val="0"/>
          <w:numId w:val="0"/>
        </w:numPr>
        <w:tabs>
          <w:tab w:val="left" w:pos="851"/>
        </w:tabs>
        <w:ind w:firstLine="709"/>
        <w:rPr>
          <w:highlight w:val="green"/>
        </w:rPr>
      </w:pPr>
      <w:r w:rsidRPr="00BD7569">
        <w:t xml:space="preserve">17.2.1. </w:t>
      </w:r>
      <w:r w:rsidR="005155F3" w:rsidRPr="00BD7569">
        <w:t>Через личный кабинет на РПГУ в виде уведомления о предоставлении Услуги либо уведомления об отказе в предоставлении Услуги, при подаче заявления через Учреждение</w:t>
      </w:r>
      <w:r w:rsidR="00F35794" w:rsidRPr="00BD7569">
        <w:t>,</w:t>
      </w:r>
      <w:r w:rsidR="005155F3" w:rsidRPr="00BD7569">
        <w:t xml:space="preserve"> либо через РПГУ при наличии регистрации на РПГУ посредством ЕСИА.</w:t>
      </w:r>
      <w:r w:rsidRPr="00BD7569">
        <w:t>;</w:t>
      </w:r>
      <w:r w:rsidR="00561404" w:rsidRPr="00BD7569">
        <w:rPr>
          <w:highlight w:val="green"/>
        </w:rPr>
        <w:t xml:space="preserve"> </w:t>
      </w:r>
    </w:p>
    <w:p w14:paraId="02BACA33" w14:textId="35CD5C6C" w:rsidR="005155F3" w:rsidRPr="00BD7569" w:rsidRDefault="000F2328" w:rsidP="00561404">
      <w:pPr>
        <w:pStyle w:val="a2"/>
        <w:numPr>
          <w:ilvl w:val="0"/>
          <w:numId w:val="0"/>
        </w:numPr>
        <w:tabs>
          <w:tab w:val="left" w:pos="851"/>
        </w:tabs>
        <w:ind w:firstLine="709"/>
      </w:pPr>
      <w:r w:rsidRPr="00BD7569">
        <w:t xml:space="preserve">17.2.2. </w:t>
      </w:r>
      <w:r w:rsidR="005155F3" w:rsidRPr="00BD7569">
        <w:t>Через Учреждение в виде уведомления о предоставлении Услуги</w:t>
      </w:r>
      <w:r w:rsidR="00F35794" w:rsidRPr="00BD7569">
        <w:t xml:space="preserve"> </w:t>
      </w:r>
      <w:r w:rsidR="005155F3" w:rsidRPr="00BD7569">
        <w:t>либо решения об отказе в предоставлении Услуги при подаче заявления в Учреждение либо через РПГУ при наличии регистрации на РПГУ посредством ЕСИА.</w:t>
      </w:r>
    </w:p>
    <w:p w14:paraId="52EBB1DF" w14:textId="77777777" w:rsidR="005155F3" w:rsidRPr="00BD7569" w:rsidRDefault="00B86B88" w:rsidP="00C055E9">
      <w:pPr>
        <w:pStyle w:val="113"/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17.3. </w:t>
      </w:r>
      <w:r w:rsidR="005155F3" w:rsidRPr="00BD7569">
        <w:rPr>
          <w:sz w:val="24"/>
          <w:szCs w:val="24"/>
        </w:rPr>
        <w:t xml:space="preserve">Результат предоставления Услуги выдается Заявителю в Учреждении в сроки, установленные для подготовки результата предоставления Услуги, указанные в пункте 8 настоящего Административного регламента, при предъявлении документа, удостоверяющего личность Заявителя.  </w:t>
      </w:r>
    </w:p>
    <w:p w14:paraId="5684AFFB" w14:textId="77777777" w:rsidR="00540148" w:rsidRPr="00BD7569" w:rsidRDefault="00DB7FC3" w:rsidP="00DB7FC3">
      <w:pPr>
        <w:pStyle w:val="20"/>
        <w:ind w:left="2062"/>
        <w:rPr>
          <w:rFonts w:ascii="Times New Roman" w:hAnsi="Times New Roman"/>
          <w:i w:val="0"/>
          <w:sz w:val="24"/>
          <w:szCs w:val="24"/>
        </w:rPr>
      </w:pPr>
      <w:bookmarkStart w:id="149" w:name="_Toc439151302"/>
      <w:bookmarkStart w:id="150" w:name="_Toc439151380"/>
      <w:bookmarkStart w:id="151" w:name="_Toc439151457"/>
      <w:bookmarkStart w:id="152" w:name="_Toc439151966"/>
      <w:bookmarkStart w:id="153" w:name="_Toc437973296"/>
      <w:bookmarkStart w:id="154" w:name="_Toc438110038"/>
      <w:bookmarkStart w:id="155" w:name="_Toc438376243"/>
      <w:bookmarkStart w:id="156" w:name="_Toc447277425"/>
      <w:bookmarkStart w:id="157" w:name="_Toc48740559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r w:rsidRPr="00BD7569">
        <w:rPr>
          <w:rFonts w:ascii="Times New Roman" w:hAnsi="Times New Roman"/>
          <w:i w:val="0"/>
          <w:sz w:val="24"/>
          <w:szCs w:val="24"/>
        </w:rPr>
        <w:t xml:space="preserve">18. </w:t>
      </w:r>
      <w:r w:rsidR="00DF43FA" w:rsidRPr="00BD7569">
        <w:rPr>
          <w:rFonts w:ascii="Times New Roman" w:hAnsi="Times New Roman"/>
          <w:i w:val="0"/>
          <w:sz w:val="24"/>
          <w:szCs w:val="24"/>
        </w:rPr>
        <w:t>Максимальный срок ожидания в очереди</w:t>
      </w:r>
      <w:bookmarkEnd w:id="153"/>
      <w:bookmarkEnd w:id="154"/>
      <w:bookmarkEnd w:id="155"/>
      <w:bookmarkEnd w:id="156"/>
      <w:bookmarkEnd w:id="157"/>
    </w:p>
    <w:p w14:paraId="3B601078" w14:textId="77777777" w:rsidR="009B430D" w:rsidRPr="00BD7569" w:rsidRDefault="00DB7FC3" w:rsidP="00DB7FC3">
      <w:pPr>
        <w:pStyle w:val="2-"/>
        <w:tabs>
          <w:tab w:val="left" w:pos="0"/>
        </w:tabs>
        <w:spacing w:before="120" w:after="120" w:line="276" w:lineRule="auto"/>
        <w:ind w:left="-142" w:firstLine="851"/>
        <w:jc w:val="both"/>
        <w:rPr>
          <w:b w:val="0"/>
          <w:i w:val="0"/>
          <w:color w:val="000000" w:themeColor="text1"/>
          <w:sz w:val="24"/>
          <w:szCs w:val="24"/>
        </w:rPr>
      </w:pPr>
      <w:bookmarkStart w:id="158" w:name="_Toc487405595"/>
      <w:r w:rsidRPr="00BD7569">
        <w:rPr>
          <w:b w:val="0"/>
          <w:i w:val="0"/>
          <w:sz w:val="24"/>
          <w:szCs w:val="24"/>
        </w:rPr>
        <w:t xml:space="preserve">18.1. </w:t>
      </w:r>
      <w:r w:rsidR="009B430D" w:rsidRPr="00BD7569">
        <w:rPr>
          <w:b w:val="0"/>
          <w:i w:val="0"/>
          <w:sz w:val="24"/>
          <w:szCs w:val="24"/>
        </w:rPr>
        <w:t>Максимальный срок ожидания в очереди при личной подаче Заявления и при получении результата предоставления Услуги</w:t>
      </w:r>
      <w:r w:rsidR="00F81233" w:rsidRPr="00BD7569">
        <w:rPr>
          <w:b w:val="0"/>
          <w:i w:val="0"/>
          <w:sz w:val="24"/>
          <w:szCs w:val="24"/>
        </w:rPr>
        <w:t xml:space="preserve"> </w:t>
      </w:r>
      <w:r w:rsidR="009B430D" w:rsidRPr="00BD7569">
        <w:rPr>
          <w:b w:val="0"/>
          <w:i w:val="0"/>
          <w:sz w:val="24"/>
          <w:szCs w:val="24"/>
        </w:rPr>
        <w:t>не должен превышать 15 минут.</w:t>
      </w:r>
      <w:bookmarkEnd w:id="158"/>
    </w:p>
    <w:p w14:paraId="7FC46C2E" w14:textId="77777777" w:rsidR="00540148" w:rsidRPr="00BD7569" w:rsidRDefault="00DB7FC3" w:rsidP="00C24C2D">
      <w:pPr>
        <w:pStyle w:val="20"/>
        <w:ind w:left="2062" w:hanging="2062"/>
        <w:jc w:val="center"/>
        <w:rPr>
          <w:rFonts w:ascii="Times New Roman" w:hAnsi="Times New Roman"/>
          <w:i w:val="0"/>
          <w:sz w:val="24"/>
          <w:szCs w:val="24"/>
        </w:rPr>
      </w:pPr>
      <w:bookmarkStart w:id="159" w:name="_Toc437973297"/>
      <w:bookmarkStart w:id="160" w:name="_Toc438110039"/>
      <w:bookmarkStart w:id="161" w:name="_Toc438376244"/>
      <w:bookmarkStart w:id="162" w:name="_Toc447277426"/>
      <w:bookmarkStart w:id="163" w:name="_Toc487405596"/>
      <w:r w:rsidRPr="00BD7569">
        <w:rPr>
          <w:rFonts w:ascii="Times New Roman" w:hAnsi="Times New Roman"/>
          <w:i w:val="0"/>
          <w:sz w:val="24"/>
          <w:szCs w:val="24"/>
        </w:rPr>
        <w:t xml:space="preserve">19. </w:t>
      </w:r>
      <w:r w:rsidR="00DF43FA" w:rsidRPr="00BD7569">
        <w:rPr>
          <w:rFonts w:ascii="Times New Roman" w:hAnsi="Times New Roman"/>
          <w:i w:val="0"/>
          <w:sz w:val="24"/>
          <w:szCs w:val="24"/>
        </w:rPr>
        <w:t>Требования к помещениям, в которых предоставляется Услуга</w:t>
      </w:r>
      <w:bookmarkEnd w:id="159"/>
      <w:bookmarkEnd w:id="160"/>
      <w:bookmarkEnd w:id="161"/>
      <w:bookmarkEnd w:id="162"/>
      <w:bookmarkEnd w:id="163"/>
    </w:p>
    <w:p w14:paraId="2D770F3B" w14:textId="21E4682F" w:rsidR="00540148" w:rsidRPr="00BD7569" w:rsidRDefault="00F20565" w:rsidP="00F20565">
      <w:pPr>
        <w:pStyle w:val="113"/>
        <w:spacing w:line="240" w:lineRule="auto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 xml:space="preserve">19.1. </w:t>
      </w:r>
      <w:r w:rsidR="00DF43FA" w:rsidRPr="00BD7569">
        <w:rPr>
          <w:sz w:val="24"/>
          <w:szCs w:val="24"/>
        </w:rPr>
        <w:t>Требования к помещениям, в которых предоставляет</w:t>
      </w:r>
      <w:r w:rsidR="000E1FD0" w:rsidRPr="00BD7569">
        <w:rPr>
          <w:sz w:val="24"/>
          <w:szCs w:val="24"/>
        </w:rPr>
        <w:t>ся</w:t>
      </w:r>
      <w:r w:rsidR="00DF43FA" w:rsidRPr="00BD7569">
        <w:rPr>
          <w:sz w:val="24"/>
          <w:szCs w:val="24"/>
        </w:rPr>
        <w:t xml:space="preserve"> Услуга, приведены в </w:t>
      </w:r>
      <w:hyperlink w:anchor="_Приложение_№_6." w:history="1">
        <w:r w:rsidR="00DF43FA" w:rsidRPr="00BD7569">
          <w:rPr>
            <w:rStyle w:val="a7"/>
            <w:color w:val="auto"/>
            <w:sz w:val="24"/>
            <w:szCs w:val="24"/>
            <w:u w:val="none"/>
          </w:rPr>
          <w:t xml:space="preserve">Приложении </w:t>
        </w:r>
      </w:hyperlink>
      <w:r w:rsidR="00F226E0" w:rsidRPr="00BD7569">
        <w:rPr>
          <w:rStyle w:val="a7"/>
          <w:color w:val="auto"/>
          <w:sz w:val="24"/>
          <w:szCs w:val="24"/>
          <w:u w:val="none"/>
        </w:rPr>
        <w:t>13</w:t>
      </w:r>
      <w:r w:rsidR="00323287" w:rsidRPr="00BD7569">
        <w:rPr>
          <w:sz w:val="24"/>
          <w:szCs w:val="24"/>
        </w:rPr>
        <w:t xml:space="preserve"> </w:t>
      </w:r>
      <w:r w:rsidR="00DF43FA" w:rsidRPr="00BD7569">
        <w:rPr>
          <w:sz w:val="24"/>
          <w:szCs w:val="24"/>
        </w:rPr>
        <w:t xml:space="preserve">к </w:t>
      </w:r>
      <w:r w:rsidR="00683895" w:rsidRPr="00BD7569">
        <w:rPr>
          <w:sz w:val="24"/>
          <w:szCs w:val="24"/>
        </w:rPr>
        <w:t xml:space="preserve">настоящему </w:t>
      </w:r>
      <w:r w:rsidR="00B7323F" w:rsidRPr="00BD7569">
        <w:rPr>
          <w:sz w:val="24"/>
          <w:szCs w:val="24"/>
        </w:rPr>
        <w:t>Административному р</w:t>
      </w:r>
      <w:r w:rsidR="00DF43FA" w:rsidRPr="00BD7569">
        <w:rPr>
          <w:sz w:val="24"/>
          <w:szCs w:val="24"/>
        </w:rPr>
        <w:t>егламенту</w:t>
      </w:r>
      <w:r w:rsidR="00540148" w:rsidRPr="00BD7569">
        <w:rPr>
          <w:sz w:val="24"/>
          <w:szCs w:val="24"/>
        </w:rPr>
        <w:t>.</w:t>
      </w:r>
    </w:p>
    <w:p w14:paraId="73596846" w14:textId="77777777" w:rsidR="00540148" w:rsidRPr="00BD7569" w:rsidRDefault="00871223" w:rsidP="00871223">
      <w:pPr>
        <w:pStyle w:val="20"/>
        <w:ind w:left="2062"/>
        <w:rPr>
          <w:rFonts w:ascii="Times New Roman" w:hAnsi="Times New Roman"/>
          <w:i w:val="0"/>
          <w:sz w:val="24"/>
          <w:szCs w:val="24"/>
        </w:rPr>
      </w:pPr>
      <w:bookmarkStart w:id="164" w:name="_Toc437973298"/>
      <w:bookmarkStart w:id="165" w:name="_Toc438110040"/>
      <w:bookmarkStart w:id="166" w:name="_Toc438376245"/>
      <w:bookmarkStart w:id="167" w:name="_Toc447277427"/>
      <w:bookmarkStart w:id="168" w:name="_Toc487405597"/>
      <w:r w:rsidRPr="00BD7569">
        <w:rPr>
          <w:rFonts w:ascii="Times New Roman" w:hAnsi="Times New Roman"/>
          <w:i w:val="0"/>
          <w:sz w:val="24"/>
          <w:szCs w:val="24"/>
        </w:rPr>
        <w:t xml:space="preserve">20. </w:t>
      </w:r>
      <w:r w:rsidR="00540148" w:rsidRPr="00BD7569">
        <w:rPr>
          <w:rFonts w:ascii="Times New Roman" w:hAnsi="Times New Roman"/>
          <w:i w:val="0"/>
          <w:sz w:val="24"/>
          <w:szCs w:val="24"/>
        </w:rPr>
        <w:t>Показатели доступности и качества Услуги</w:t>
      </w:r>
      <w:bookmarkEnd w:id="164"/>
      <w:bookmarkEnd w:id="165"/>
      <w:bookmarkEnd w:id="166"/>
      <w:bookmarkEnd w:id="167"/>
      <w:bookmarkEnd w:id="168"/>
    </w:p>
    <w:p w14:paraId="48022A35" w14:textId="38657571" w:rsidR="009B430D" w:rsidRPr="00BD7569" w:rsidRDefault="00871223" w:rsidP="00871223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 xml:space="preserve">20.1. </w:t>
      </w:r>
      <w:r w:rsidR="009B430D" w:rsidRPr="00BD7569">
        <w:rPr>
          <w:rFonts w:ascii="Times New Roman" w:hAnsi="Times New Roman"/>
          <w:sz w:val="24"/>
          <w:szCs w:val="24"/>
        </w:rPr>
        <w:t>Показатели доступности и качества Услуги</w:t>
      </w:r>
      <w:r w:rsidR="00F81233" w:rsidRPr="00BD7569">
        <w:rPr>
          <w:rFonts w:ascii="Times New Roman" w:hAnsi="Times New Roman"/>
          <w:sz w:val="24"/>
          <w:szCs w:val="24"/>
        </w:rPr>
        <w:t xml:space="preserve"> </w:t>
      </w:r>
      <w:r w:rsidR="009B430D" w:rsidRPr="00BD7569">
        <w:rPr>
          <w:rFonts w:ascii="Times New Roman" w:hAnsi="Times New Roman"/>
          <w:sz w:val="24"/>
          <w:szCs w:val="24"/>
        </w:rPr>
        <w:t xml:space="preserve">приведены в Приложении </w:t>
      </w:r>
      <w:r w:rsidR="00F226E0" w:rsidRPr="00BD7569">
        <w:rPr>
          <w:rFonts w:ascii="Times New Roman" w:hAnsi="Times New Roman"/>
          <w:sz w:val="24"/>
          <w:szCs w:val="24"/>
        </w:rPr>
        <w:t>14</w:t>
      </w:r>
      <w:r w:rsidR="002F3FBD" w:rsidRPr="00BD7569">
        <w:rPr>
          <w:rFonts w:ascii="Times New Roman" w:hAnsi="Times New Roman"/>
          <w:sz w:val="24"/>
          <w:szCs w:val="24"/>
        </w:rPr>
        <w:t xml:space="preserve"> </w:t>
      </w:r>
      <w:r w:rsidR="009B430D" w:rsidRPr="00BD7569">
        <w:rPr>
          <w:rFonts w:ascii="Times New Roman" w:hAnsi="Times New Roman"/>
          <w:sz w:val="24"/>
          <w:szCs w:val="24"/>
        </w:rPr>
        <w:t>к настоящему Административному регламенту.</w:t>
      </w:r>
    </w:p>
    <w:p w14:paraId="161A18EF" w14:textId="7958E975" w:rsidR="009B430D" w:rsidRPr="00BD7569" w:rsidRDefault="00871223" w:rsidP="0087122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 xml:space="preserve">20.2. </w:t>
      </w:r>
      <w:r w:rsidR="009B430D" w:rsidRPr="00BD7569">
        <w:rPr>
          <w:rFonts w:ascii="Times New Roman" w:hAnsi="Times New Roman"/>
          <w:sz w:val="24"/>
          <w:szCs w:val="24"/>
        </w:rPr>
        <w:t xml:space="preserve">Требования к обеспечению доступности </w:t>
      </w:r>
      <w:r w:rsidRPr="00BD7569">
        <w:rPr>
          <w:rFonts w:ascii="Times New Roman" w:hAnsi="Times New Roman"/>
          <w:sz w:val="24"/>
          <w:szCs w:val="24"/>
        </w:rPr>
        <w:t>У</w:t>
      </w:r>
      <w:r w:rsidR="009B430D" w:rsidRPr="00BD7569">
        <w:rPr>
          <w:rFonts w:ascii="Times New Roman" w:hAnsi="Times New Roman"/>
          <w:sz w:val="24"/>
          <w:szCs w:val="24"/>
        </w:rPr>
        <w:t xml:space="preserve">слуги для </w:t>
      </w:r>
      <w:r w:rsidR="00350169">
        <w:rPr>
          <w:rFonts w:ascii="Times New Roman" w:hAnsi="Times New Roman"/>
          <w:sz w:val="24"/>
          <w:szCs w:val="24"/>
        </w:rPr>
        <w:t xml:space="preserve">инвалидов, маломобильных групп населения и </w:t>
      </w:r>
      <w:r w:rsidR="009B430D" w:rsidRPr="00BD7569">
        <w:rPr>
          <w:rFonts w:ascii="Times New Roman" w:hAnsi="Times New Roman"/>
          <w:sz w:val="24"/>
          <w:szCs w:val="24"/>
        </w:rPr>
        <w:t xml:space="preserve">лиц с ограниченными возможностями здоровья приведены в Приложении </w:t>
      </w:r>
      <w:r w:rsidR="00F226E0" w:rsidRPr="00BD7569">
        <w:rPr>
          <w:rFonts w:ascii="Times New Roman" w:hAnsi="Times New Roman"/>
          <w:sz w:val="24"/>
          <w:szCs w:val="24"/>
        </w:rPr>
        <w:t>15</w:t>
      </w:r>
      <w:r w:rsidR="00323287" w:rsidRPr="00BD7569">
        <w:rPr>
          <w:rFonts w:ascii="Times New Roman" w:hAnsi="Times New Roman"/>
          <w:sz w:val="24"/>
          <w:szCs w:val="24"/>
        </w:rPr>
        <w:t xml:space="preserve"> </w:t>
      </w:r>
      <w:r w:rsidR="009B430D" w:rsidRPr="00BD7569">
        <w:rPr>
          <w:rFonts w:ascii="Times New Roman" w:hAnsi="Times New Roman"/>
          <w:sz w:val="24"/>
          <w:szCs w:val="24"/>
        </w:rPr>
        <w:t>к настоящему Административному регламенту.</w:t>
      </w:r>
    </w:p>
    <w:p w14:paraId="3850E771" w14:textId="77777777" w:rsidR="00540148" w:rsidRPr="00BD7569" w:rsidRDefault="005F53F8" w:rsidP="00C24C2D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bookmarkStart w:id="169" w:name="_Toc437973299"/>
      <w:bookmarkStart w:id="170" w:name="_Toc438110041"/>
      <w:bookmarkStart w:id="171" w:name="_Toc438376246"/>
      <w:bookmarkStart w:id="172" w:name="_Toc447277428"/>
      <w:bookmarkStart w:id="173" w:name="_Toc487405598"/>
      <w:r w:rsidRPr="00BD7569">
        <w:rPr>
          <w:rFonts w:ascii="Times New Roman" w:hAnsi="Times New Roman"/>
          <w:i w:val="0"/>
          <w:sz w:val="24"/>
          <w:szCs w:val="24"/>
        </w:rPr>
        <w:t xml:space="preserve">21. </w:t>
      </w:r>
      <w:r w:rsidR="00540148" w:rsidRPr="00BD7569">
        <w:rPr>
          <w:rFonts w:ascii="Times New Roman" w:hAnsi="Times New Roman"/>
          <w:i w:val="0"/>
          <w:sz w:val="24"/>
          <w:szCs w:val="24"/>
        </w:rPr>
        <w:t xml:space="preserve">Требования </w:t>
      </w:r>
      <w:r w:rsidR="00B31743" w:rsidRPr="00BD7569">
        <w:rPr>
          <w:rFonts w:ascii="Times New Roman" w:hAnsi="Times New Roman"/>
          <w:i w:val="0"/>
          <w:sz w:val="24"/>
          <w:szCs w:val="24"/>
        </w:rPr>
        <w:t xml:space="preserve">к </w:t>
      </w:r>
      <w:r w:rsidR="00540148" w:rsidRPr="00BD7569">
        <w:rPr>
          <w:rFonts w:ascii="Times New Roman" w:hAnsi="Times New Roman"/>
          <w:i w:val="0"/>
          <w:sz w:val="24"/>
          <w:szCs w:val="24"/>
        </w:rPr>
        <w:t xml:space="preserve">организации предоставления Услуги </w:t>
      </w:r>
      <w:r w:rsidR="00766DC6" w:rsidRPr="00BD7569">
        <w:rPr>
          <w:rFonts w:ascii="Times New Roman" w:hAnsi="Times New Roman"/>
          <w:i w:val="0"/>
          <w:sz w:val="24"/>
          <w:szCs w:val="24"/>
        </w:rPr>
        <w:br/>
      </w:r>
      <w:r w:rsidR="00540148" w:rsidRPr="00BD7569">
        <w:rPr>
          <w:rFonts w:ascii="Times New Roman" w:hAnsi="Times New Roman"/>
          <w:i w:val="0"/>
          <w:sz w:val="24"/>
          <w:szCs w:val="24"/>
        </w:rPr>
        <w:t>в электронной форме</w:t>
      </w:r>
      <w:bookmarkEnd w:id="169"/>
      <w:bookmarkEnd w:id="170"/>
      <w:bookmarkEnd w:id="171"/>
      <w:bookmarkEnd w:id="172"/>
      <w:bookmarkEnd w:id="173"/>
    </w:p>
    <w:p w14:paraId="12CBBD1D" w14:textId="5B2E4ED9" w:rsidR="006F3156" w:rsidRPr="00BD7569" w:rsidRDefault="005F53F8" w:rsidP="00B5006D">
      <w:pPr>
        <w:pStyle w:val="aff1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bookmarkStart w:id="174" w:name="_Ref437560670"/>
      <w:r w:rsidRPr="00BD7569">
        <w:rPr>
          <w:rFonts w:ascii="Times New Roman" w:hAnsi="Times New Roman"/>
          <w:sz w:val="24"/>
          <w:szCs w:val="24"/>
        </w:rPr>
        <w:t xml:space="preserve">21.1. </w:t>
      </w:r>
      <w:r w:rsidR="0006648B" w:rsidRPr="00BD7569">
        <w:rPr>
          <w:rFonts w:ascii="Times New Roman" w:hAnsi="Times New Roman"/>
          <w:sz w:val="24"/>
          <w:szCs w:val="24"/>
        </w:rPr>
        <w:t xml:space="preserve">В электронной форме документы, указанные в </w:t>
      </w:r>
      <w:r w:rsidR="008D2ADC" w:rsidRPr="00BD7569">
        <w:rPr>
          <w:rFonts w:ascii="Times New Roman" w:hAnsi="Times New Roman"/>
          <w:sz w:val="24"/>
          <w:szCs w:val="24"/>
        </w:rPr>
        <w:t xml:space="preserve">Приложении </w:t>
      </w:r>
      <w:r w:rsidR="00F226E0" w:rsidRPr="00BD7569">
        <w:rPr>
          <w:rFonts w:ascii="Times New Roman" w:hAnsi="Times New Roman"/>
          <w:sz w:val="24"/>
          <w:szCs w:val="24"/>
        </w:rPr>
        <w:t>8</w:t>
      </w:r>
      <w:r w:rsidR="00B5006D" w:rsidRPr="00BD7569">
        <w:rPr>
          <w:rFonts w:ascii="Times New Roman" w:hAnsi="Times New Roman"/>
          <w:sz w:val="24"/>
          <w:szCs w:val="24"/>
        </w:rPr>
        <w:t xml:space="preserve"> </w:t>
      </w:r>
      <w:r w:rsidR="0018654A" w:rsidRPr="00BD7569">
        <w:rPr>
          <w:rFonts w:ascii="Times New Roman" w:hAnsi="Times New Roman"/>
          <w:sz w:val="24"/>
          <w:szCs w:val="24"/>
        </w:rPr>
        <w:t xml:space="preserve">настоящего </w:t>
      </w:r>
      <w:r w:rsidR="00B7323F" w:rsidRPr="00BD7569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06648B" w:rsidRPr="00BD7569">
        <w:rPr>
          <w:rFonts w:ascii="Times New Roman" w:hAnsi="Times New Roman"/>
          <w:sz w:val="24"/>
          <w:szCs w:val="24"/>
        </w:rPr>
        <w:t>, подаются посредством РПГУ.</w:t>
      </w:r>
    </w:p>
    <w:p w14:paraId="2D22AA99" w14:textId="6B6AE919" w:rsidR="008D2ADC" w:rsidRPr="00BD7569" w:rsidRDefault="005F53F8" w:rsidP="00B5006D">
      <w:pPr>
        <w:pStyle w:val="113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 xml:space="preserve">21.2. </w:t>
      </w:r>
      <w:r w:rsidR="008D2ADC" w:rsidRPr="00BD7569">
        <w:rPr>
          <w:sz w:val="24"/>
          <w:szCs w:val="24"/>
        </w:rPr>
        <w:t>При подаче докум</w:t>
      </w:r>
      <w:r w:rsidR="00082240">
        <w:rPr>
          <w:sz w:val="24"/>
          <w:szCs w:val="24"/>
        </w:rPr>
        <w:t>енты, указанные в</w:t>
      </w:r>
      <w:r w:rsidR="008D2ADC" w:rsidRPr="00BD7569">
        <w:rPr>
          <w:sz w:val="24"/>
          <w:szCs w:val="24"/>
        </w:rPr>
        <w:t xml:space="preserve"> Приложении </w:t>
      </w:r>
      <w:r w:rsidR="00F226E0" w:rsidRPr="00BD7569">
        <w:rPr>
          <w:sz w:val="24"/>
          <w:szCs w:val="24"/>
        </w:rPr>
        <w:t>8</w:t>
      </w:r>
      <w:r w:rsidR="00B5006D" w:rsidRPr="00BD7569">
        <w:rPr>
          <w:sz w:val="24"/>
          <w:szCs w:val="24"/>
        </w:rPr>
        <w:t xml:space="preserve"> </w:t>
      </w:r>
      <w:r w:rsidR="008D2ADC" w:rsidRPr="00BD7569">
        <w:rPr>
          <w:sz w:val="24"/>
          <w:szCs w:val="24"/>
        </w:rPr>
        <w:t xml:space="preserve">настоящего Административного регламента, прилагаются к электронной форме Заявления 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14:paraId="25F777BD" w14:textId="77777777" w:rsidR="008D2ADC" w:rsidRPr="00BD7569" w:rsidRDefault="005F53F8" w:rsidP="00B5006D">
      <w:pPr>
        <w:pStyle w:val="113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 xml:space="preserve">21.3. </w:t>
      </w:r>
      <w:r w:rsidR="008D2ADC" w:rsidRPr="00BD7569">
        <w:rPr>
          <w:sz w:val="24"/>
          <w:szCs w:val="24"/>
        </w:rPr>
        <w:t xml:space="preserve">Все документы должны быть отсканированы в одном из распространенных графических форматах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14:paraId="21B9646E" w14:textId="77777777" w:rsidR="006F3156" w:rsidRDefault="005F53F8" w:rsidP="00B5006D">
      <w:pPr>
        <w:pStyle w:val="113"/>
        <w:spacing w:line="240" w:lineRule="auto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lastRenderedPageBreak/>
        <w:t xml:space="preserve">21.4. </w:t>
      </w:r>
      <w:r w:rsidR="0006648B" w:rsidRPr="00BD7569">
        <w:rPr>
          <w:sz w:val="24"/>
          <w:szCs w:val="24"/>
        </w:rPr>
        <w:t xml:space="preserve">Заявитель имеет возможность отслеживать ход обработки документов в Личном кабинете с помощью статусной модели РПГУ. </w:t>
      </w:r>
    </w:p>
    <w:p w14:paraId="7478C160" w14:textId="77777777" w:rsidR="00C24C2D" w:rsidRPr="00BD7569" w:rsidRDefault="00C24C2D" w:rsidP="00B5006D">
      <w:pPr>
        <w:pStyle w:val="113"/>
        <w:spacing w:line="240" w:lineRule="auto"/>
        <w:ind w:firstLine="708"/>
        <w:rPr>
          <w:sz w:val="24"/>
          <w:szCs w:val="24"/>
        </w:rPr>
      </w:pPr>
    </w:p>
    <w:p w14:paraId="41095ADB" w14:textId="77777777" w:rsidR="00B5006D" w:rsidRPr="00BD7569" w:rsidRDefault="005A7767" w:rsidP="00C24C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75" w:name="_Toc437973300"/>
      <w:bookmarkStart w:id="176" w:name="_Toc438110042"/>
      <w:bookmarkStart w:id="177" w:name="_Toc438376247"/>
      <w:bookmarkStart w:id="178" w:name="_Toc473507602"/>
      <w:bookmarkStart w:id="179" w:name="_Toc486277671"/>
      <w:bookmarkStart w:id="180" w:name="_Toc487405599"/>
      <w:bookmarkStart w:id="181" w:name="_Toc447277429"/>
      <w:bookmarkEnd w:id="174"/>
      <w:r w:rsidRPr="00BD7569">
        <w:rPr>
          <w:rFonts w:ascii="Times New Roman" w:hAnsi="Times New Roman"/>
          <w:b/>
          <w:sz w:val="24"/>
          <w:szCs w:val="24"/>
        </w:rPr>
        <w:t xml:space="preserve">22. </w:t>
      </w:r>
      <w:r w:rsidR="00B5006D" w:rsidRPr="00BD7569">
        <w:rPr>
          <w:rFonts w:ascii="Times New Roman" w:hAnsi="Times New Roman"/>
          <w:b/>
          <w:sz w:val="24"/>
          <w:szCs w:val="24"/>
        </w:rPr>
        <w:t xml:space="preserve">Требования к организации предоставления </w:t>
      </w:r>
      <w:r w:rsidR="00E32FDE" w:rsidRPr="00BD7569">
        <w:rPr>
          <w:rFonts w:ascii="Times New Roman" w:hAnsi="Times New Roman"/>
          <w:b/>
          <w:sz w:val="24"/>
          <w:szCs w:val="24"/>
        </w:rPr>
        <w:t>У</w:t>
      </w:r>
      <w:r w:rsidR="00B5006D" w:rsidRPr="00BD7569">
        <w:rPr>
          <w:rFonts w:ascii="Times New Roman" w:hAnsi="Times New Roman"/>
          <w:b/>
          <w:sz w:val="24"/>
          <w:szCs w:val="24"/>
        </w:rPr>
        <w:t>слуги в МФЦ</w:t>
      </w:r>
      <w:bookmarkEnd w:id="175"/>
      <w:bookmarkEnd w:id="176"/>
      <w:bookmarkEnd w:id="177"/>
      <w:bookmarkEnd w:id="178"/>
      <w:bookmarkEnd w:id="179"/>
      <w:bookmarkEnd w:id="180"/>
    </w:p>
    <w:bookmarkEnd w:id="181"/>
    <w:p w14:paraId="1EEF68CA" w14:textId="0C5B05F5" w:rsidR="00B31D19" w:rsidRPr="00BD7569" w:rsidRDefault="00B31D19" w:rsidP="00C24C2D">
      <w:pPr>
        <w:numPr>
          <w:ilvl w:val="1"/>
          <w:numId w:val="0"/>
        </w:num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>22.</w:t>
      </w:r>
      <w:r w:rsidR="00C83C60" w:rsidRPr="00BD7569">
        <w:rPr>
          <w:rFonts w:ascii="Times New Roman" w:hAnsi="Times New Roman"/>
          <w:sz w:val="24"/>
          <w:szCs w:val="24"/>
        </w:rPr>
        <w:t>1</w:t>
      </w:r>
      <w:r w:rsidRPr="00BD7569">
        <w:rPr>
          <w:rFonts w:ascii="Times New Roman" w:hAnsi="Times New Roman"/>
          <w:sz w:val="24"/>
          <w:szCs w:val="24"/>
        </w:rPr>
        <w:t>. Обеспечение бесплатного доступа Заяви</w:t>
      </w:r>
      <w:r w:rsidR="00F81233" w:rsidRPr="00BD7569">
        <w:rPr>
          <w:rFonts w:ascii="Times New Roman" w:hAnsi="Times New Roman"/>
          <w:sz w:val="24"/>
          <w:szCs w:val="24"/>
        </w:rPr>
        <w:t>телей</w:t>
      </w:r>
      <w:r w:rsidR="00814917" w:rsidRPr="00BD7569">
        <w:rPr>
          <w:rFonts w:ascii="Times New Roman" w:hAnsi="Times New Roman"/>
          <w:sz w:val="24"/>
          <w:szCs w:val="24"/>
        </w:rPr>
        <w:t xml:space="preserve"> </w:t>
      </w:r>
      <w:r w:rsidRPr="00BD7569">
        <w:rPr>
          <w:rFonts w:ascii="Times New Roman" w:hAnsi="Times New Roman"/>
          <w:sz w:val="24"/>
          <w:szCs w:val="24"/>
        </w:rPr>
        <w:t>к РПГУ на базе МФЦ осуществляется в соответствии с требованиями установленными  постановлением Правительства Российский</w:t>
      </w:r>
      <w:r w:rsidR="00814917" w:rsidRPr="00BD7569">
        <w:rPr>
          <w:rFonts w:ascii="Times New Roman" w:hAnsi="Times New Roman"/>
          <w:sz w:val="24"/>
          <w:szCs w:val="24"/>
        </w:rPr>
        <w:t xml:space="preserve"> Федерации от 22.12.2012 №1376 </w:t>
      </w:r>
      <w:r w:rsidRPr="00BD7569">
        <w:rPr>
          <w:rFonts w:ascii="Times New Roman" w:hAnsi="Times New Roman"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</w:t>
      </w:r>
      <w:r w:rsidR="00814917" w:rsidRPr="00BD7569">
        <w:rPr>
          <w:rFonts w:ascii="Times New Roman" w:hAnsi="Times New Roman"/>
          <w:sz w:val="24"/>
          <w:szCs w:val="24"/>
        </w:rPr>
        <w:t xml:space="preserve">нологий и связи от 21.07.2016 №10-57/РВ «О </w:t>
      </w:r>
      <w:r w:rsidRPr="00BD7569">
        <w:rPr>
          <w:rFonts w:ascii="Times New Roman" w:hAnsi="Times New Roman"/>
          <w:sz w:val="24"/>
          <w:szCs w:val="24"/>
        </w:rPr>
        <w:t>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6193D011" w14:textId="77777777" w:rsidR="00B31D19" w:rsidRPr="00BD7569" w:rsidRDefault="00B31D19" w:rsidP="00951DA1">
      <w:pPr>
        <w:pStyle w:val="113"/>
        <w:ind w:firstLine="708"/>
        <w:rPr>
          <w:sz w:val="24"/>
          <w:szCs w:val="24"/>
        </w:rPr>
      </w:pPr>
    </w:p>
    <w:p w14:paraId="7EA20F56" w14:textId="77777777" w:rsidR="00CF152E" w:rsidRPr="00BD7569" w:rsidRDefault="00CF152E" w:rsidP="005620BB">
      <w:pPr>
        <w:pStyle w:val="10"/>
        <w:jc w:val="center"/>
        <w:rPr>
          <w:i w:val="0"/>
        </w:rPr>
      </w:pPr>
      <w:bookmarkStart w:id="182" w:name="_Toc437973301"/>
      <w:bookmarkStart w:id="183" w:name="_Toc438110043"/>
      <w:bookmarkStart w:id="184" w:name="_Toc438376249"/>
      <w:bookmarkStart w:id="185" w:name="_Toc447277430"/>
      <w:bookmarkStart w:id="186" w:name="_Toc487405600"/>
      <w:r w:rsidRPr="00BD7569">
        <w:rPr>
          <w:i w:val="0"/>
          <w:lang w:val="en-US"/>
        </w:rPr>
        <w:t>III</w:t>
      </w:r>
      <w:r w:rsidR="000E6C84" w:rsidRPr="00BD7569">
        <w:rPr>
          <w:i w:val="0"/>
        </w:rPr>
        <w:t>.</w:t>
      </w:r>
      <w:r w:rsidR="001F5ECD" w:rsidRPr="00BD7569">
        <w:rPr>
          <w:i w:val="0"/>
        </w:rPr>
        <w:t xml:space="preserve"> </w:t>
      </w:r>
      <w:bookmarkEnd w:id="182"/>
      <w:bookmarkEnd w:id="183"/>
      <w:bookmarkEnd w:id="184"/>
      <w:bookmarkEnd w:id="185"/>
      <w:r w:rsidR="001767CE" w:rsidRPr="00BD7569">
        <w:rPr>
          <w:i w:val="0"/>
        </w:rPr>
        <w:t>Состав, последовательность и сроки выполнения административных процедур, требования к порядку их выполнения</w:t>
      </w:r>
      <w:bookmarkEnd w:id="186"/>
    </w:p>
    <w:p w14:paraId="0F937910" w14:textId="77777777" w:rsidR="000E6C84" w:rsidRPr="00BD7569" w:rsidRDefault="00951DA1" w:rsidP="00C24C2D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bookmarkStart w:id="187" w:name="_Toc437973302"/>
      <w:bookmarkStart w:id="188" w:name="_Toc438110044"/>
      <w:bookmarkStart w:id="189" w:name="_Toc438376250"/>
      <w:bookmarkStart w:id="190" w:name="_Toc447277431"/>
      <w:bookmarkStart w:id="191" w:name="_Toc487405601"/>
      <w:r w:rsidRPr="00BD7569">
        <w:rPr>
          <w:rFonts w:ascii="Times New Roman" w:hAnsi="Times New Roman"/>
          <w:i w:val="0"/>
          <w:sz w:val="24"/>
          <w:szCs w:val="24"/>
        </w:rPr>
        <w:t>23.</w:t>
      </w:r>
      <w:r w:rsidR="001A2E2C" w:rsidRPr="00BD7569">
        <w:rPr>
          <w:rFonts w:ascii="Times New Roman" w:hAnsi="Times New Roman"/>
          <w:i w:val="0"/>
          <w:sz w:val="24"/>
          <w:szCs w:val="24"/>
        </w:rPr>
        <w:t xml:space="preserve"> </w:t>
      </w:r>
      <w:r w:rsidR="00DF43FA" w:rsidRPr="00BD7569">
        <w:rPr>
          <w:rFonts w:ascii="Times New Roman" w:hAnsi="Times New Roman"/>
          <w:i w:val="0"/>
          <w:sz w:val="24"/>
          <w:szCs w:val="24"/>
        </w:rPr>
        <w:t xml:space="preserve">Состав, последовательность и сроки выполнения административных процедур </w:t>
      </w:r>
      <w:r w:rsidR="00447F31" w:rsidRPr="00BD7569">
        <w:rPr>
          <w:rFonts w:ascii="Times New Roman" w:hAnsi="Times New Roman"/>
          <w:i w:val="0"/>
          <w:sz w:val="24"/>
          <w:szCs w:val="24"/>
        </w:rPr>
        <w:t>(дейст</w:t>
      </w:r>
      <w:r w:rsidR="00F80E5D" w:rsidRPr="00BD7569">
        <w:rPr>
          <w:rFonts w:ascii="Times New Roman" w:hAnsi="Times New Roman"/>
          <w:i w:val="0"/>
          <w:sz w:val="24"/>
          <w:szCs w:val="24"/>
        </w:rPr>
        <w:t>в</w:t>
      </w:r>
      <w:r w:rsidR="00447F31" w:rsidRPr="00BD7569">
        <w:rPr>
          <w:rFonts w:ascii="Times New Roman" w:hAnsi="Times New Roman"/>
          <w:i w:val="0"/>
          <w:sz w:val="24"/>
          <w:szCs w:val="24"/>
        </w:rPr>
        <w:t xml:space="preserve">ий) </w:t>
      </w:r>
      <w:r w:rsidR="00DF43FA" w:rsidRPr="00BD7569">
        <w:rPr>
          <w:rFonts w:ascii="Times New Roman" w:hAnsi="Times New Roman"/>
          <w:i w:val="0"/>
          <w:sz w:val="24"/>
          <w:szCs w:val="24"/>
        </w:rPr>
        <w:t>при предоставлении Услуги</w:t>
      </w:r>
      <w:bookmarkEnd w:id="187"/>
      <w:bookmarkEnd w:id="188"/>
      <w:bookmarkEnd w:id="189"/>
      <w:bookmarkEnd w:id="190"/>
      <w:bookmarkEnd w:id="191"/>
    </w:p>
    <w:p w14:paraId="27980E37" w14:textId="77777777" w:rsidR="006F3156" w:rsidRPr="00BD7569" w:rsidRDefault="00951DA1" w:rsidP="00554D8D">
      <w:pPr>
        <w:pStyle w:val="113"/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23.1. </w:t>
      </w:r>
      <w:r w:rsidR="00DF43FA" w:rsidRPr="00BD7569">
        <w:rPr>
          <w:sz w:val="24"/>
          <w:szCs w:val="24"/>
        </w:rPr>
        <w:t>Перечень административных процедур</w:t>
      </w:r>
      <w:r w:rsidR="00A6330E" w:rsidRPr="00BD7569">
        <w:rPr>
          <w:sz w:val="24"/>
          <w:szCs w:val="24"/>
        </w:rPr>
        <w:t xml:space="preserve"> при предоставлении Услуги</w:t>
      </w:r>
      <w:r w:rsidR="00DF43FA" w:rsidRPr="00BD7569">
        <w:rPr>
          <w:sz w:val="24"/>
          <w:szCs w:val="24"/>
        </w:rPr>
        <w:t>:</w:t>
      </w:r>
    </w:p>
    <w:p w14:paraId="0F661EB0" w14:textId="74B15263" w:rsidR="00D56595" w:rsidRPr="00BD7569" w:rsidRDefault="00C24C2D" w:rsidP="00C24C2D">
      <w:pPr>
        <w:pStyle w:val="1"/>
        <w:numPr>
          <w:ilvl w:val="0"/>
          <w:numId w:val="0"/>
        </w:num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="00951DA1" w:rsidRPr="00BD7569">
        <w:rPr>
          <w:sz w:val="24"/>
          <w:szCs w:val="24"/>
        </w:rPr>
        <w:t xml:space="preserve">3.1.1. </w:t>
      </w:r>
      <w:r w:rsidR="00D56595" w:rsidRPr="00BD7569">
        <w:rPr>
          <w:sz w:val="24"/>
          <w:szCs w:val="24"/>
        </w:rPr>
        <w:t>Прием Заявления и документов;</w:t>
      </w:r>
    </w:p>
    <w:p w14:paraId="5BB3FD15" w14:textId="77777777" w:rsidR="00D56595" w:rsidRPr="00BD7569" w:rsidRDefault="00D56595" w:rsidP="00C24C2D">
      <w:pPr>
        <w:pStyle w:val="1"/>
        <w:numPr>
          <w:ilvl w:val="0"/>
          <w:numId w:val="0"/>
        </w:numPr>
        <w:spacing w:line="240" w:lineRule="auto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>23.1.2. Обработка и предварительное рассмотрение документов;</w:t>
      </w:r>
    </w:p>
    <w:p w14:paraId="230102D8" w14:textId="77777777" w:rsidR="00D56595" w:rsidRPr="00BD7569" w:rsidRDefault="00D56595" w:rsidP="00C24C2D">
      <w:pPr>
        <w:pStyle w:val="1"/>
        <w:numPr>
          <w:ilvl w:val="0"/>
          <w:numId w:val="0"/>
        </w:numPr>
        <w:spacing w:line="240" w:lineRule="auto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 xml:space="preserve">23.1.3.  Проведение приемных испытаний;   </w:t>
      </w:r>
    </w:p>
    <w:p w14:paraId="78D6E7BD" w14:textId="77777777" w:rsidR="00D56595" w:rsidRPr="00BD7569" w:rsidRDefault="00D56595" w:rsidP="00C24C2D">
      <w:pPr>
        <w:pStyle w:val="1"/>
        <w:numPr>
          <w:ilvl w:val="0"/>
          <w:numId w:val="0"/>
        </w:numPr>
        <w:spacing w:line="240" w:lineRule="auto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>23.1.4.Принятие решения;</w:t>
      </w:r>
    </w:p>
    <w:p w14:paraId="6785449B" w14:textId="77777777" w:rsidR="00FD4588" w:rsidRPr="00BD7569" w:rsidRDefault="00D56595" w:rsidP="00D56595">
      <w:pPr>
        <w:pStyle w:val="1"/>
        <w:numPr>
          <w:ilvl w:val="0"/>
          <w:numId w:val="0"/>
        </w:numPr>
        <w:spacing w:line="240" w:lineRule="auto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 xml:space="preserve">23.1.5. Направление (выдача) результата. </w:t>
      </w:r>
    </w:p>
    <w:p w14:paraId="7EA5CD64" w14:textId="3AA7FF96" w:rsidR="00F87CCF" w:rsidRPr="00BD7569" w:rsidRDefault="00077410" w:rsidP="00077410">
      <w:pPr>
        <w:pStyle w:val="113"/>
        <w:spacing w:line="240" w:lineRule="auto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 xml:space="preserve">23.2. </w:t>
      </w:r>
      <w:r w:rsidR="00221791" w:rsidRPr="00BD7569">
        <w:rPr>
          <w:sz w:val="24"/>
          <w:szCs w:val="24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</w:t>
      </w:r>
      <w:r w:rsidR="00B11904" w:rsidRPr="00BD7569">
        <w:rPr>
          <w:sz w:val="24"/>
          <w:szCs w:val="24"/>
        </w:rPr>
        <w:t>Приложе</w:t>
      </w:r>
      <w:r w:rsidR="00814917" w:rsidRPr="00BD7569">
        <w:rPr>
          <w:sz w:val="24"/>
          <w:szCs w:val="24"/>
        </w:rPr>
        <w:t>нии</w:t>
      </w:r>
      <w:r w:rsidR="00B11904" w:rsidRPr="00BD7569">
        <w:rPr>
          <w:sz w:val="24"/>
          <w:szCs w:val="24"/>
        </w:rPr>
        <w:t xml:space="preserve"> </w:t>
      </w:r>
      <w:r w:rsidR="00F226E0" w:rsidRPr="00BD7569">
        <w:rPr>
          <w:sz w:val="24"/>
          <w:szCs w:val="24"/>
        </w:rPr>
        <w:t>16</w:t>
      </w:r>
      <w:r w:rsidR="00323287" w:rsidRPr="00BD7569">
        <w:rPr>
          <w:sz w:val="24"/>
          <w:szCs w:val="24"/>
        </w:rPr>
        <w:t xml:space="preserve"> </w:t>
      </w:r>
      <w:r w:rsidR="00221791" w:rsidRPr="00BD7569">
        <w:rPr>
          <w:sz w:val="24"/>
          <w:szCs w:val="24"/>
        </w:rPr>
        <w:t>к настоящему Административному регламенту.</w:t>
      </w:r>
    </w:p>
    <w:p w14:paraId="39C5626D" w14:textId="69611109" w:rsidR="005367E0" w:rsidRPr="00BD7569" w:rsidRDefault="00077410" w:rsidP="00077410">
      <w:pPr>
        <w:pStyle w:val="113"/>
        <w:spacing w:line="240" w:lineRule="auto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 xml:space="preserve">23.3 </w:t>
      </w:r>
      <w:r w:rsidR="005367E0" w:rsidRPr="00BD7569">
        <w:rPr>
          <w:sz w:val="24"/>
          <w:szCs w:val="24"/>
        </w:rPr>
        <w:t xml:space="preserve">Блок-схема предоставления Услуги приведена в </w:t>
      </w:r>
      <w:r w:rsidR="00814917" w:rsidRPr="00BD7569">
        <w:rPr>
          <w:sz w:val="24"/>
          <w:szCs w:val="24"/>
        </w:rPr>
        <w:t xml:space="preserve">Приложении </w:t>
      </w:r>
      <w:r w:rsidR="00F226E0" w:rsidRPr="00BD7569">
        <w:rPr>
          <w:sz w:val="24"/>
          <w:szCs w:val="24"/>
        </w:rPr>
        <w:t>17</w:t>
      </w:r>
      <w:hyperlink w:anchor="_Приложение_№_9._1" w:history="1"/>
      <w:r w:rsidR="00323287" w:rsidRPr="00BD7569">
        <w:rPr>
          <w:sz w:val="24"/>
          <w:szCs w:val="24"/>
        </w:rPr>
        <w:t xml:space="preserve"> </w:t>
      </w:r>
      <w:r w:rsidR="005367E0" w:rsidRPr="00BD7569">
        <w:rPr>
          <w:sz w:val="24"/>
          <w:szCs w:val="24"/>
        </w:rPr>
        <w:t>к настоящему Административному регламенту</w:t>
      </w:r>
      <w:r w:rsidR="00554D8D" w:rsidRPr="00BD7569">
        <w:rPr>
          <w:sz w:val="24"/>
          <w:szCs w:val="24"/>
        </w:rPr>
        <w:t>.</w:t>
      </w:r>
    </w:p>
    <w:p w14:paraId="645DB50E" w14:textId="77777777" w:rsidR="006F3156" w:rsidRPr="00BD7569" w:rsidRDefault="006F3156" w:rsidP="00D75784">
      <w:pPr>
        <w:pStyle w:val="113"/>
        <w:spacing w:line="240" w:lineRule="auto"/>
        <w:ind w:left="709" w:firstLine="709"/>
        <w:rPr>
          <w:sz w:val="24"/>
          <w:szCs w:val="24"/>
        </w:rPr>
      </w:pPr>
    </w:p>
    <w:p w14:paraId="79F7C288" w14:textId="77777777" w:rsidR="00DF731A" w:rsidRPr="00BD7569" w:rsidRDefault="00DF731A" w:rsidP="005620BB">
      <w:pPr>
        <w:pStyle w:val="10"/>
        <w:jc w:val="center"/>
        <w:rPr>
          <w:i w:val="0"/>
        </w:rPr>
      </w:pPr>
      <w:bookmarkStart w:id="192" w:name="_Toc437973303"/>
      <w:bookmarkStart w:id="193" w:name="_Toc438110045"/>
      <w:bookmarkStart w:id="194" w:name="_Toc438376251"/>
      <w:bookmarkStart w:id="195" w:name="_Toc447277432"/>
      <w:bookmarkStart w:id="196" w:name="_Toc487405602"/>
      <w:r w:rsidRPr="00BD7569">
        <w:rPr>
          <w:i w:val="0"/>
          <w:lang w:val="en-US"/>
        </w:rPr>
        <w:t>IV</w:t>
      </w:r>
      <w:r w:rsidRPr="00BD7569">
        <w:rPr>
          <w:i w:val="0"/>
        </w:rPr>
        <w:t xml:space="preserve">. </w:t>
      </w:r>
      <w:bookmarkEnd w:id="192"/>
      <w:bookmarkEnd w:id="193"/>
      <w:bookmarkEnd w:id="194"/>
      <w:bookmarkEnd w:id="195"/>
      <w:r w:rsidR="000B5409" w:rsidRPr="00BD7569">
        <w:rPr>
          <w:i w:val="0"/>
        </w:rPr>
        <w:t>Порядок и формы контроля за исполнением Административного регламента</w:t>
      </w:r>
      <w:bookmarkEnd w:id="196"/>
    </w:p>
    <w:p w14:paraId="579C73B6" w14:textId="77777777" w:rsidR="00DF731A" w:rsidRPr="00BD7569" w:rsidRDefault="00077410" w:rsidP="00077410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bookmarkStart w:id="197" w:name="_Toc438376252"/>
      <w:bookmarkStart w:id="198" w:name="_Toc447277433"/>
      <w:bookmarkStart w:id="199" w:name="_Toc487405603"/>
      <w:r w:rsidRPr="00BD7569">
        <w:rPr>
          <w:rFonts w:ascii="Times New Roman" w:hAnsi="Times New Roman"/>
          <w:i w:val="0"/>
          <w:sz w:val="24"/>
          <w:szCs w:val="24"/>
        </w:rPr>
        <w:t xml:space="preserve">24. </w:t>
      </w:r>
      <w:r w:rsidR="00DF43FA" w:rsidRPr="00BD7569">
        <w:rPr>
          <w:rFonts w:ascii="Times New Roman" w:hAnsi="Times New Roman"/>
          <w:i w:val="0"/>
          <w:sz w:val="24"/>
          <w:szCs w:val="24"/>
        </w:rPr>
        <w:t xml:space="preserve">Порядок осуществления контроля за соблюдением </w:t>
      </w:r>
      <w:r w:rsidR="007B2106" w:rsidRPr="00BD7569">
        <w:rPr>
          <w:rFonts w:ascii="Times New Roman" w:hAnsi="Times New Roman"/>
          <w:i w:val="0"/>
          <w:sz w:val="24"/>
          <w:szCs w:val="24"/>
        </w:rPr>
        <w:br/>
      </w:r>
      <w:r w:rsidR="00DF43FA" w:rsidRPr="00BD7569">
        <w:rPr>
          <w:rFonts w:ascii="Times New Roman" w:hAnsi="Times New Roman"/>
          <w:i w:val="0"/>
          <w:sz w:val="24"/>
          <w:szCs w:val="24"/>
        </w:rPr>
        <w:t xml:space="preserve">и исполнением должностными лицами </w:t>
      </w:r>
      <w:r w:rsidR="000B5409" w:rsidRPr="00BD7569">
        <w:rPr>
          <w:rFonts w:ascii="Times New Roman" w:hAnsi="Times New Roman"/>
          <w:i w:val="0"/>
          <w:sz w:val="24"/>
          <w:szCs w:val="24"/>
        </w:rPr>
        <w:t xml:space="preserve">Учреждения </w:t>
      </w:r>
      <w:r w:rsidR="00DF43FA" w:rsidRPr="00BD7569">
        <w:rPr>
          <w:rFonts w:ascii="Times New Roman" w:hAnsi="Times New Roman"/>
          <w:i w:val="0"/>
          <w:sz w:val="24"/>
          <w:szCs w:val="24"/>
        </w:rPr>
        <w:t xml:space="preserve">положений </w:t>
      </w:r>
      <w:r w:rsidR="007B2106" w:rsidRPr="00BD7569">
        <w:rPr>
          <w:rFonts w:ascii="Times New Roman" w:hAnsi="Times New Roman"/>
          <w:i w:val="0"/>
          <w:sz w:val="24"/>
          <w:szCs w:val="24"/>
        </w:rPr>
        <w:br/>
      </w:r>
      <w:r w:rsidR="00327D2C" w:rsidRPr="00BD7569">
        <w:rPr>
          <w:rFonts w:ascii="Times New Roman" w:hAnsi="Times New Roman"/>
          <w:i w:val="0"/>
          <w:sz w:val="24"/>
          <w:szCs w:val="24"/>
        </w:rPr>
        <w:t>Административного р</w:t>
      </w:r>
      <w:r w:rsidR="00DF43FA" w:rsidRPr="00BD7569">
        <w:rPr>
          <w:rFonts w:ascii="Times New Roman" w:hAnsi="Times New Roman"/>
          <w:i w:val="0"/>
          <w:sz w:val="24"/>
          <w:szCs w:val="24"/>
        </w:rPr>
        <w:t xml:space="preserve">егламента и иных нормативных правовых актов, устанавливающих требования к предоставлению Услуги, </w:t>
      </w:r>
      <w:r w:rsidR="007B2106" w:rsidRPr="00BD7569">
        <w:rPr>
          <w:rFonts w:ascii="Times New Roman" w:hAnsi="Times New Roman"/>
          <w:i w:val="0"/>
          <w:sz w:val="24"/>
          <w:szCs w:val="24"/>
        </w:rPr>
        <w:br/>
      </w:r>
      <w:r w:rsidR="00DF43FA" w:rsidRPr="00BD7569">
        <w:rPr>
          <w:rFonts w:ascii="Times New Roman" w:hAnsi="Times New Roman"/>
          <w:i w:val="0"/>
          <w:sz w:val="24"/>
          <w:szCs w:val="24"/>
        </w:rPr>
        <w:t>а также принятием ими решений</w:t>
      </w:r>
      <w:bookmarkEnd w:id="197"/>
      <w:bookmarkEnd w:id="198"/>
      <w:bookmarkEnd w:id="199"/>
    </w:p>
    <w:p w14:paraId="280FDEA4" w14:textId="77777777" w:rsidR="007B2106" w:rsidRPr="00BD7569" w:rsidRDefault="00077410" w:rsidP="00077410">
      <w:pPr>
        <w:pStyle w:val="113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24.1. </w:t>
      </w:r>
      <w:r w:rsidR="007B2106" w:rsidRPr="00BD7569">
        <w:rPr>
          <w:sz w:val="24"/>
          <w:szCs w:val="24"/>
        </w:rPr>
        <w:t>Контроль за соблюдением должностными лицами Учреждения положений Административного регламента и иных нормативных правовых актов, устанавливающих требования к предоставлению Услуги, осуществляется в форме:</w:t>
      </w:r>
    </w:p>
    <w:p w14:paraId="03DD0509" w14:textId="77777777" w:rsidR="007B2106" w:rsidRPr="00BD7569" w:rsidRDefault="00077410" w:rsidP="00077410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 xml:space="preserve">24.1.1. </w:t>
      </w:r>
      <w:r w:rsidR="007B2106" w:rsidRPr="00BD7569">
        <w:rPr>
          <w:rFonts w:ascii="Times New Roman" w:hAnsi="Times New Roman"/>
          <w:sz w:val="24"/>
          <w:szCs w:val="24"/>
        </w:rPr>
        <w:t>текущего контроля за соблюдением полноты и качества предоставления Услуги</w:t>
      </w:r>
      <w:r w:rsidR="00554D8D" w:rsidRPr="00BD7569">
        <w:rPr>
          <w:rFonts w:ascii="Times New Roman" w:hAnsi="Times New Roman"/>
          <w:sz w:val="24"/>
          <w:szCs w:val="24"/>
        </w:rPr>
        <w:t xml:space="preserve"> </w:t>
      </w:r>
      <w:r w:rsidR="007B2106" w:rsidRPr="00BD7569">
        <w:rPr>
          <w:rFonts w:ascii="Times New Roman" w:hAnsi="Times New Roman"/>
          <w:sz w:val="24"/>
          <w:szCs w:val="24"/>
        </w:rPr>
        <w:t>(далее - Текущий контроль);</w:t>
      </w:r>
    </w:p>
    <w:p w14:paraId="5116DA5F" w14:textId="77777777" w:rsidR="007B2106" w:rsidRPr="00BD7569" w:rsidRDefault="00077410" w:rsidP="0007741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D7569">
        <w:rPr>
          <w:rFonts w:ascii="Times New Roman" w:hAnsi="Times New Roman"/>
          <w:sz w:val="24"/>
          <w:szCs w:val="24"/>
        </w:rPr>
        <w:t xml:space="preserve">24.1.2. </w:t>
      </w:r>
      <w:r w:rsidR="007B2106" w:rsidRPr="00BD7569">
        <w:rPr>
          <w:rFonts w:ascii="Times New Roman" w:hAnsi="Times New Roman"/>
          <w:sz w:val="24"/>
          <w:szCs w:val="24"/>
        </w:rPr>
        <w:t>контроля за соблюдением порядка предоставления Услуги.</w:t>
      </w:r>
    </w:p>
    <w:p w14:paraId="74C45FE0" w14:textId="199BFB6D" w:rsidR="007B2106" w:rsidRPr="00BD7569" w:rsidRDefault="00077410" w:rsidP="00077410">
      <w:pPr>
        <w:pStyle w:val="113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 xml:space="preserve">24.2. </w:t>
      </w:r>
      <w:r w:rsidR="007B2106" w:rsidRPr="00BD7569">
        <w:rPr>
          <w:sz w:val="24"/>
          <w:szCs w:val="24"/>
        </w:rPr>
        <w:t xml:space="preserve">Текущий контроль осуществляет </w:t>
      </w:r>
      <w:r w:rsidR="00B3394C" w:rsidRPr="00BD7569">
        <w:rPr>
          <w:sz w:val="24"/>
          <w:szCs w:val="24"/>
        </w:rPr>
        <w:t>Учреждение</w:t>
      </w:r>
      <w:r w:rsidR="00AD7456" w:rsidRPr="00BD7569">
        <w:rPr>
          <w:sz w:val="24"/>
          <w:szCs w:val="24"/>
        </w:rPr>
        <w:t xml:space="preserve"> </w:t>
      </w:r>
      <w:r w:rsidR="007B2106" w:rsidRPr="00BD7569">
        <w:rPr>
          <w:sz w:val="24"/>
          <w:szCs w:val="24"/>
        </w:rPr>
        <w:t xml:space="preserve">и уполномоченные ею должностные лица. </w:t>
      </w:r>
    </w:p>
    <w:p w14:paraId="2C9F0DC3" w14:textId="11AA7AFC" w:rsidR="00B965B6" w:rsidRPr="00BD7569" w:rsidRDefault="00077410" w:rsidP="00077410">
      <w:pPr>
        <w:pStyle w:val="113"/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24.3. </w:t>
      </w:r>
      <w:r w:rsidR="00B965B6" w:rsidRPr="00BD7569">
        <w:rPr>
          <w:sz w:val="24"/>
          <w:szCs w:val="24"/>
        </w:rPr>
        <w:t xml:space="preserve">Перечень должностных лиц, осуществляющих текущий контроль, устанавливается правовым актом </w:t>
      </w:r>
      <w:r w:rsidR="00B3394C" w:rsidRPr="00BD7569">
        <w:rPr>
          <w:sz w:val="24"/>
          <w:szCs w:val="24"/>
        </w:rPr>
        <w:t>Учреждения</w:t>
      </w:r>
      <w:r w:rsidR="00B965B6" w:rsidRPr="00BD7569">
        <w:rPr>
          <w:sz w:val="24"/>
          <w:szCs w:val="24"/>
        </w:rPr>
        <w:t>.</w:t>
      </w:r>
    </w:p>
    <w:p w14:paraId="5C515506" w14:textId="44366089" w:rsidR="00B965B6" w:rsidRPr="00BD7569" w:rsidRDefault="00077410" w:rsidP="00814917">
      <w:pPr>
        <w:pStyle w:val="113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lastRenderedPageBreak/>
        <w:t xml:space="preserve">24.4. </w:t>
      </w:r>
      <w:r w:rsidR="007B2106" w:rsidRPr="00BD7569">
        <w:rPr>
          <w:sz w:val="24"/>
          <w:szCs w:val="24"/>
        </w:rPr>
        <w:t xml:space="preserve">Текущий контроль осуществляется в порядке, установленном </w:t>
      </w:r>
      <w:r w:rsidR="00B965B6" w:rsidRPr="00BD7569">
        <w:rPr>
          <w:sz w:val="24"/>
          <w:szCs w:val="24"/>
        </w:rPr>
        <w:t xml:space="preserve">руководителем </w:t>
      </w:r>
      <w:r w:rsidR="00B3394C" w:rsidRPr="00BD7569">
        <w:rPr>
          <w:sz w:val="24"/>
          <w:szCs w:val="24"/>
        </w:rPr>
        <w:t xml:space="preserve">Учреждения </w:t>
      </w:r>
      <w:r w:rsidR="007B2106" w:rsidRPr="00BD7569">
        <w:rPr>
          <w:sz w:val="24"/>
          <w:szCs w:val="24"/>
        </w:rPr>
        <w:t xml:space="preserve">для контроля за исполнением правовых актов </w:t>
      </w:r>
      <w:r w:rsidR="00814917" w:rsidRPr="00BD7569">
        <w:rPr>
          <w:sz w:val="24"/>
          <w:szCs w:val="24"/>
        </w:rPr>
        <w:t>Сергиево-Посадского муниципального района Московской области.</w:t>
      </w:r>
    </w:p>
    <w:p w14:paraId="3737C031" w14:textId="77777777" w:rsidR="00DF731A" w:rsidRPr="00BD7569" w:rsidRDefault="00077410" w:rsidP="00077410">
      <w:pPr>
        <w:pStyle w:val="20"/>
        <w:ind w:firstLine="142"/>
        <w:jc w:val="center"/>
        <w:rPr>
          <w:rFonts w:ascii="Times New Roman" w:hAnsi="Times New Roman"/>
          <w:i w:val="0"/>
          <w:sz w:val="24"/>
          <w:szCs w:val="24"/>
        </w:rPr>
      </w:pPr>
      <w:bookmarkStart w:id="200" w:name="_Toc438376253"/>
      <w:bookmarkStart w:id="201" w:name="_Toc447277434"/>
      <w:bookmarkStart w:id="202" w:name="_Toc487405604"/>
      <w:r w:rsidRPr="00BD7569">
        <w:rPr>
          <w:rFonts w:ascii="Times New Roman" w:hAnsi="Times New Roman"/>
          <w:i w:val="0"/>
          <w:sz w:val="24"/>
          <w:szCs w:val="24"/>
        </w:rPr>
        <w:t xml:space="preserve">25. </w:t>
      </w:r>
      <w:r w:rsidR="00DB2A40" w:rsidRPr="00BD7569">
        <w:rPr>
          <w:rFonts w:ascii="Times New Roman" w:hAnsi="Times New Roman"/>
          <w:i w:val="0"/>
          <w:sz w:val="24"/>
          <w:szCs w:val="24"/>
        </w:rPr>
        <w:t xml:space="preserve">Порядок и периодичность осуществления </w:t>
      </w:r>
      <w:r w:rsidR="00C57F86" w:rsidRPr="00BD7569">
        <w:rPr>
          <w:rFonts w:ascii="Times New Roman" w:hAnsi="Times New Roman"/>
          <w:i w:val="0"/>
          <w:sz w:val="24"/>
          <w:szCs w:val="24"/>
        </w:rPr>
        <w:t>т</w:t>
      </w:r>
      <w:r w:rsidR="00447F31" w:rsidRPr="00BD7569">
        <w:rPr>
          <w:rFonts w:ascii="Times New Roman" w:hAnsi="Times New Roman"/>
          <w:i w:val="0"/>
          <w:sz w:val="24"/>
          <w:szCs w:val="24"/>
        </w:rPr>
        <w:t>екущего контроля полноты и качества предоста</w:t>
      </w:r>
      <w:r w:rsidR="009A09C6" w:rsidRPr="00BD7569">
        <w:rPr>
          <w:rFonts w:ascii="Times New Roman" w:hAnsi="Times New Roman"/>
          <w:i w:val="0"/>
          <w:sz w:val="24"/>
          <w:szCs w:val="24"/>
        </w:rPr>
        <w:t>в</w:t>
      </w:r>
      <w:r w:rsidR="00447F31" w:rsidRPr="00BD7569">
        <w:rPr>
          <w:rFonts w:ascii="Times New Roman" w:hAnsi="Times New Roman"/>
          <w:i w:val="0"/>
          <w:sz w:val="24"/>
          <w:szCs w:val="24"/>
        </w:rPr>
        <w:t xml:space="preserve">ления </w:t>
      </w:r>
      <w:r w:rsidR="00DB2A40" w:rsidRPr="00BD7569">
        <w:rPr>
          <w:rFonts w:ascii="Times New Roman" w:hAnsi="Times New Roman"/>
          <w:i w:val="0"/>
          <w:sz w:val="24"/>
          <w:szCs w:val="24"/>
        </w:rPr>
        <w:t>Услуги</w:t>
      </w:r>
      <w:bookmarkEnd w:id="200"/>
      <w:bookmarkEnd w:id="201"/>
      <w:r w:rsidR="00F81233" w:rsidRPr="00BD7569">
        <w:rPr>
          <w:rFonts w:ascii="Times New Roman" w:hAnsi="Times New Roman"/>
          <w:i w:val="0"/>
          <w:sz w:val="24"/>
          <w:szCs w:val="24"/>
        </w:rPr>
        <w:t xml:space="preserve"> </w:t>
      </w:r>
      <w:r w:rsidR="009A09C6" w:rsidRPr="00BD7569">
        <w:rPr>
          <w:rFonts w:ascii="Times New Roman" w:hAnsi="Times New Roman"/>
          <w:i w:val="0"/>
          <w:sz w:val="24"/>
          <w:szCs w:val="24"/>
        </w:rPr>
        <w:t>и Контроля за соблюдением порядка предоставления Услуги</w:t>
      </w:r>
      <w:bookmarkEnd w:id="202"/>
    </w:p>
    <w:p w14:paraId="70D4D8B0" w14:textId="30023D89" w:rsidR="005C2131" w:rsidRPr="00BD7569" w:rsidRDefault="00077410" w:rsidP="00077410">
      <w:pPr>
        <w:pStyle w:val="113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 xml:space="preserve">25.1. </w:t>
      </w:r>
      <w:r w:rsidR="00B965B6" w:rsidRPr="00BD7569">
        <w:rPr>
          <w:sz w:val="24"/>
          <w:szCs w:val="24"/>
        </w:rPr>
        <w:t>Текущий контроль осуществляется в форме проверки решений и действий, участвующих в предоставлении Услуги</w:t>
      </w:r>
      <w:r w:rsidR="00554D8D" w:rsidRPr="00BD7569">
        <w:rPr>
          <w:sz w:val="24"/>
          <w:szCs w:val="24"/>
        </w:rPr>
        <w:t xml:space="preserve"> </w:t>
      </w:r>
      <w:r w:rsidR="00B965B6" w:rsidRPr="00BD7569">
        <w:rPr>
          <w:sz w:val="24"/>
          <w:szCs w:val="24"/>
        </w:rPr>
        <w:t xml:space="preserve">должностных лиц Учреждения, а также в форме внутренних проверок в </w:t>
      </w:r>
      <w:r w:rsidR="00B3394C" w:rsidRPr="00BD7569">
        <w:rPr>
          <w:sz w:val="24"/>
          <w:szCs w:val="24"/>
        </w:rPr>
        <w:t xml:space="preserve">Учреждении </w:t>
      </w:r>
      <w:r w:rsidR="00B965B6" w:rsidRPr="00BD7569">
        <w:rPr>
          <w:sz w:val="24"/>
          <w:szCs w:val="24"/>
        </w:rPr>
        <w:t>по Заявлениям, обращениям и жалобам граждан, их объединений и организаций на решения, а также действия (бездействие) должностных лиц, участвующих в предоставлении Услуги.</w:t>
      </w:r>
    </w:p>
    <w:p w14:paraId="3089BD51" w14:textId="0FD96864" w:rsidR="005C2131" w:rsidRPr="00BD7569" w:rsidRDefault="00077410" w:rsidP="00C57CA7">
      <w:pPr>
        <w:pStyle w:val="113"/>
        <w:spacing w:line="240" w:lineRule="auto"/>
        <w:ind w:firstLine="708"/>
        <w:rPr>
          <w:color w:val="7030A0"/>
          <w:sz w:val="24"/>
          <w:szCs w:val="24"/>
        </w:rPr>
      </w:pPr>
      <w:r w:rsidRPr="00BD7569">
        <w:rPr>
          <w:sz w:val="24"/>
          <w:szCs w:val="24"/>
        </w:rPr>
        <w:t>25.</w:t>
      </w:r>
      <w:r w:rsidR="00C57CA7" w:rsidRPr="00BD7569">
        <w:rPr>
          <w:sz w:val="24"/>
          <w:szCs w:val="24"/>
        </w:rPr>
        <w:t xml:space="preserve">2. </w:t>
      </w:r>
      <w:r w:rsidR="005C2131" w:rsidRPr="00BD7569">
        <w:rPr>
          <w:sz w:val="24"/>
          <w:szCs w:val="24"/>
        </w:rPr>
        <w:t xml:space="preserve">Порядок осуществления Текущего контроля в </w:t>
      </w:r>
      <w:r w:rsidR="00B3394C" w:rsidRPr="00BD7569">
        <w:rPr>
          <w:sz w:val="24"/>
          <w:szCs w:val="24"/>
        </w:rPr>
        <w:t xml:space="preserve">Учреждении </w:t>
      </w:r>
      <w:r w:rsidR="005C2131" w:rsidRPr="00BD7569">
        <w:rPr>
          <w:sz w:val="24"/>
          <w:szCs w:val="24"/>
        </w:rPr>
        <w:t xml:space="preserve">устанавливается уполномоченным лицом </w:t>
      </w:r>
      <w:r w:rsidR="00B3394C" w:rsidRPr="00BD7569">
        <w:rPr>
          <w:sz w:val="24"/>
          <w:szCs w:val="24"/>
        </w:rPr>
        <w:t>Учреждения</w:t>
      </w:r>
      <w:r w:rsidR="0080456E" w:rsidRPr="00BD7569">
        <w:rPr>
          <w:sz w:val="24"/>
          <w:szCs w:val="24"/>
        </w:rPr>
        <w:t>.</w:t>
      </w:r>
    </w:p>
    <w:p w14:paraId="2F309D20" w14:textId="5E7EDF02" w:rsidR="0036569D" w:rsidRPr="00BD7569" w:rsidRDefault="00C57CA7" w:rsidP="00C57CA7">
      <w:pPr>
        <w:pStyle w:val="113"/>
        <w:spacing w:line="240" w:lineRule="auto"/>
        <w:ind w:firstLine="708"/>
        <w:rPr>
          <w:color w:val="7030A0"/>
          <w:sz w:val="24"/>
          <w:szCs w:val="24"/>
        </w:rPr>
      </w:pPr>
      <w:r w:rsidRPr="00BD7569">
        <w:rPr>
          <w:sz w:val="24"/>
          <w:szCs w:val="24"/>
        </w:rPr>
        <w:t xml:space="preserve">25.3. </w:t>
      </w:r>
      <w:r w:rsidR="005C2131" w:rsidRPr="00BD7569">
        <w:rPr>
          <w:sz w:val="24"/>
          <w:szCs w:val="24"/>
        </w:rPr>
        <w:t>К</w:t>
      </w:r>
      <w:r w:rsidR="0036569D" w:rsidRPr="00BD7569">
        <w:rPr>
          <w:sz w:val="24"/>
          <w:szCs w:val="24"/>
        </w:rPr>
        <w:t>онтроль за соблюдением порядка предоставления Услуги</w:t>
      </w:r>
      <w:r w:rsidR="00554D8D" w:rsidRPr="00BD7569">
        <w:rPr>
          <w:sz w:val="24"/>
          <w:szCs w:val="24"/>
        </w:rPr>
        <w:t xml:space="preserve"> </w:t>
      </w:r>
      <w:r w:rsidR="0036569D" w:rsidRPr="00BD7569">
        <w:rPr>
          <w:sz w:val="24"/>
          <w:szCs w:val="24"/>
        </w:rPr>
        <w:t xml:space="preserve">осуществляется уполномоченными должностными лицами </w:t>
      </w:r>
      <w:r w:rsidR="00370481" w:rsidRPr="00BD7569">
        <w:rPr>
          <w:sz w:val="24"/>
          <w:szCs w:val="24"/>
        </w:rPr>
        <w:t>Подразделения</w:t>
      </w:r>
      <w:r w:rsidR="0036569D" w:rsidRPr="00BD7569">
        <w:rPr>
          <w:sz w:val="24"/>
          <w:szCs w:val="24"/>
        </w:rPr>
        <w:t xml:space="preserve"> посредством проведения плановых и внеплановых проверок исполнения уполномоченными должностными лицами Учреждения обязательных требований порядка предоставления Услуги и требований, установленных настоящим Административным регламентом.</w:t>
      </w:r>
    </w:p>
    <w:p w14:paraId="7708A026" w14:textId="6E49780D" w:rsidR="006F3156" w:rsidRPr="00BD7569" w:rsidRDefault="00C57CA7" w:rsidP="00C57CA7">
      <w:pPr>
        <w:pStyle w:val="113"/>
        <w:spacing w:line="240" w:lineRule="auto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 xml:space="preserve">25.4. </w:t>
      </w:r>
      <w:r w:rsidR="00DB2A40" w:rsidRPr="00BD7569">
        <w:rPr>
          <w:sz w:val="24"/>
          <w:szCs w:val="24"/>
        </w:rPr>
        <w:t xml:space="preserve">Плановые проверки проводятся </w:t>
      </w:r>
      <w:r w:rsidR="0036569D" w:rsidRPr="00BD7569">
        <w:rPr>
          <w:sz w:val="24"/>
          <w:szCs w:val="24"/>
        </w:rPr>
        <w:t xml:space="preserve">уполномоченными должностными лицами </w:t>
      </w:r>
      <w:r w:rsidR="00370481" w:rsidRPr="00BD7569">
        <w:rPr>
          <w:sz w:val="24"/>
          <w:szCs w:val="24"/>
        </w:rPr>
        <w:t>Подразделения</w:t>
      </w:r>
      <w:r w:rsidR="0036569D" w:rsidRPr="00BD7569">
        <w:rPr>
          <w:sz w:val="24"/>
          <w:szCs w:val="24"/>
        </w:rPr>
        <w:t xml:space="preserve"> </w:t>
      </w:r>
      <w:r w:rsidR="00DB2A40" w:rsidRPr="00BD7569">
        <w:rPr>
          <w:sz w:val="24"/>
          <w:szCs w:val="24"/>
        </w:rPr>
        <w:t>не реже одного раза в три года. Порядок осуществления плановых провер</w:t>
      </w:r>
      <w:r w:rsidR="001026CD" w:rsidRPr="00BD7569">
        <w:rPr>
          <w:sz w:val="24"/>
          <w:szCs w:val="24"/>
        </w:rPr>
        <w:t xml:space="preserve">ок устанавливаются </w:t>
      </w:r>
      <w:r w:rsidR="00A73BE0" w:rsidRPr="00BD7569">
        <w:rPr>
          <w:sz w:val="24"/>
          <w:szCs w:val="24"/>
        </w:rPr>
        <w:t>Подразделением</w:t>
      </w:r>
      <w:r w:rsidR="00D56595" w:rsidRPr="00BD7569">
        <w:rPr>
          <w:sz w:val="24"/>
          <w:szCs w:val="24"/>
        </w:rPr>
        <w:t>.</w:t>
      </w:r>
      <w:r w:rsidR="00A73BE0" w:rsidRPr="00BD7569">
        <w:rPr>
          <w:sz w:val="24"/>
          <w:szCs w:val="24"/>
        </w:rPr>
        <w:t xml:space="preserve"> </w:t>
      </w:r>
      <w:r w:rsidR="00DB2A40" w:rsidRPr="00BD7569">
        <w:rPr>
          <w:sz w:val="24"/>
          <w:szCs w:val="24"/>
        </w:rPr>
        <w:t xml:space="preserve"> При проверке могут рассматриваться все вопросы, связанные с предоставлением Услуги (комплексные проверки), или отдельный вопрос, связанный с предоставлением Услуги (тематические проверки).</w:t>
      </w:r>
    </w:p>
    <w:p w14:paraId="20F4D59B" w14:textId="77777777" w:rsidR="006F3156" w:rsidRPr="00BD7569" w:rsidRDefault="00C57CA7" w:rsidP="00C57CA7">
      <w:pPr>
        <w:pStyle w:val="113"/>
        <w:spacing w:line="240" w:lineRule="auto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 xml:space="preserve">25.5. </w:t>
      </w:r>
      <w:r w:rsidR="00DB2A40" w:rsidRPr="00BD7569">
        <w:rPr>
          <w:sz w:val="24"/>
          <w:szCs w:val="24"/>
        </w:rPr>
        <w:t xml:space="preserve">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сотрудников </w:t>
      </w:r>
      <w:r w:rsidR="000B054C" w:rsidRPr="00BD7569">
        <w:rPr>
          <w:sz w:val="24"/>
          <w:szCs w:val="24"/>
        </w:rPr>
        <w:t>Учреждения</w:t>
      </w:r>
      <w:r w:rsidR="00DB2A40" w:rsidRPr="00BD7569">
        <w:rPr>
          <w:sz w:val="24"/>
          <w:szCs w:val="24"/>
        </w:rPr>
        <w:t>, ответственных за предоставление Услуги.</w:t>
      </w:r>
    </w:p>
    <w:p w14:paraId="6BB36243" w14:textId="77777777" w:rsidR="00DF731A" w:rsidRPr="00BD7569" w:rsidRDefault="00C57CA7" w:rsidP="00C57CA7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bookmarkStart w:id="203" w:name="_Toc438376254"/>
      <w:bookmarkStart w:id="204" w:name="_Toc447277435"/>
      <w:bookmarkStart w:id="205" w:name="_Toc487405605"/>
      <w:r w:rsidRPr="00BD7569">
        <w:rPr>
          <w:rFonts w:ascii="Times New Roman" w:hAnsi="Times New Roman"/>
          <w:i w:val="0"/>
          <w:sz w:val="24"/>
          <w:szCs w:val="24"/>
        </w:rPr>
        <w:t xml:space="preserve">26. </w:t>
      </w:r>
      <w:r w:rsidR="00DB2A40" w:rsidRPr="00BD7569">
        <w:rPr>
          <w:rFonts w:ascii="Times New Roman" w:hAnsi="Times New Roman"/>
          <w:i w:val="0"/>
          <w:sz w:val="24"/>
          <w:szCs w:val="24"/>
        </w:rPr>
        <w:t xml:space="preserve">Ответственность должностных лиц за решения </w:t>
      </w:r>
      <w:r w:rsidR="00917E8A" w:rsidRPr="00BD7569">
        <w:rPr>
          <w:rFonts w:ascii="Times New Roman" w:hAnsi="Times New Roman"/>
          <w:i w:val="0"/>
          <w:sz w:val="24"/>
          <w:szCs w:val="24"/>
        </w:rPr>
        <w:br/>
      </w:r>
      <w:r w:rsidR="00DB2A40" w:rsidRPr="00BD7569">
        <w:rPr>
          <w:rFonts w:ascii="Times New Roman" w:hAnsi="Times New Roman"/>
          <w:i w:val="0"/>
          <w:sz w:val="24"/>
          <w:szCs w:val="24"/>
        </w:rPr>
        <w:t>и действия (бездействие), принимаемые (осуществляемые) ими в ходе предоставления Услуги</w:t>
      </w:r>
      <w:bookmarkEnd w:id="203"/>
      <w:bookmarkEnd w:id="204"/>
      <w:bookmarkEnd w:id="205"/>
    </w:p>
    <w:p w14:paraId="5BCDA511" w14:textId="77777777" w:rsidR="00917E8A" w:rsidRPr="00BD7569" w:rsidRDefault="00C57CA7" w:rsidP="00C57CA7">
      <w:pPr>
        <w:pStyle w:val="113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 xml:space="preserve">26.1. </w:t>
      </w:r>
      <w:r w:rsidR="00917E8A" w:rsidRPr="00BD7569">
        <w:rPr>
          <w:sz w:val="24"/>
          <w:szCs w:val="24"/>
        </w:rPr>
        <w:t xml:space="preserve">Должностные лица, ответственные за предоставление Услуги и участвующие в предоставлении Услуги, несут ответственность за принимаемые (осуществляемые) в ходе предоставления </w:t>
      </w:r>
      <w:r w:rsidR="005D2A81" w:rsidRPr="00BD7569">
        <w:rPr>
          <w:sz w:val="24"/>
          <w:szCs w:val="24"/>
        </w:rPr>
        <w:t>У</w:t>
      </w:r>
      <w:r w:rsidR="00917E8A" w:rsidRPr="00BD7569">
        <w:rPr>
          <w:sz w:val="24"/>
          <w:szCs w:val="24"/>
        </w:rPr>
        <w:t>слуги решения и действия (бездействие) в соответствии с требованиями законодательства Российской Федерации и Московской области.</w:t>
      </w:r>
    </w:p>
    <w:p w14:paraId="7B425969" w14:textId="77777777" w:rsidR="00917E8A" w:rsidRPr="00BD7569" w:rsidRDefault="00C57CA7" w:rsidP="00C57CA7">
      <w:pPr>
        <w:pStyle w:val="113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 xml:space="preserve">26.2. </w:t>
      </w:r>
      <w:r w:rsidR="00917E8A" w:rsidRPr="00BD7569">
        <w:rPr>
          <w:sz w:val="24"/>
          <w:szCs w:val="24"/>
        </w:rPr>
        <w:t xml:space="preserve">Неполное или некачественное предоставление </w:t>
      </w:r>
      <w:r w:rsidR="005D2A81" w:rsidRPr="00BD7569">
        <w:rPr>
          <w:sz w:val="24"/>
          <w:szCs w:val="24"/>
        </w:rPr>
        <w:t>У</w:t>
      </w:r>
      <w:r w:rsidR="00917E8A" w:rsidRPr="00BD7569">
        <w:rPr>
          <w:sz w:val="24"/>
          <w:szCs w:val="24"/>
        </w:rPr>
        <w:t>слуги, выявленное в процессе Текущего контроля, влечёт применение дисциплинарного взыскания в соответствии с законодательством Российской Федерации.</w:t>
      </w:r>
    </w:p>
    <w:p w14:paraId="3B6D01FD" w14:textId="77777777" w:rsidR="00086526" w:rsidRPr="00BD7569" w:rsidRDefault="00C57CA7" w:rsidP="00C57CA7">
      <w:pPr>
        <w:pStyle w:val="113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 xml:space="preserve">26.3. </w:t>
      </w:r>
      <w:r w:rsidR="00917E8A" w:rsidRPr="00BD7569">
        <w:rPr>
          <w:sz w:val="24"/>
          <w:szCs w:val="24"/>
        </w:rPr>
        <w:t xml:space="preserve">Нарушение порядка предоставления </w:t>
      </w:r>
      <w:r w:rsidR="005D2A81" w:rsidRPr="00BD7569">
        <w:rPr>
          <w:sz w:val="24"/>
          <w:szCs w:val="24"/>
        </w:rPr>
        <w:t>У</w:t>
      </w:r>
      <w:r w:rsidR="00917E8A" w:rsidRPr="00BD7569">
        <w:rPr>
          <w:sz w:val="24"/>
          <w:szCs w:val="24"/>
        </w:rPr>
        <w:t xml:space="preserve">слуги, повлекшее непредоставление </w:t>
      </w:r>
      <w:r w:rsidR="005D2A81" w:rsidRPr="00BD7569">
        <w:rPr>
          <w:sz w:val="24"/>
          <w:szCs w:val="24"/>
        </w:rPr>
        <w:t>У</w:t>
      </w:r>
      <w:r w:rsidR="00917E8A" w:rsidRPr="00BD7569">
        <w:rPr>
          <w:sz w:val="24"/>
          <w:szCs w:val="24"/>
        </w:rPr>
        <w:t xml:space="preserve">слуги Заявителю либо предоставление </w:t>
      </w:r>
      <w:r w:rsidR="005D2A81" w:rsidRPr="00BD7569">
        <w:rPr>
          <w:sz w:val="24"/>
          <w:szCs w:val="24"/>
        </w:rPr>
        <w:t>У</w:t>
      </w:r>
      <w:r w:rsidR="00917E8A" w:rsidRPr="00BD7569">
        <w:rPr>
          <w:sz w:val="24"/>
          <w:szCs w:val="24"/>
        </w:rPr>
        <w:t>слуги Заявителю</w:t>
      </w:r>
      <w:r w:rsidR="005D2A81" w:rsidRPr="00BD7569">
        <w:rPr>
          <w:sz w:val="24"/>
          <w:szCs w:val="24"/>
        </w:rPr>
        <w:t xml:space="preserve"> </w:t>
      </w:r>
      <w:r w:rsidR="00917E8A" w:rsidRPr="00BD7569">
        <w:rPr>
          <w:sz w:val="24"/>
          <w:szCs w:val="24"/>
        </w:rPr>
        <w:t>с нарушением установленных сроков, предусматривает административную ответственность должностного лица, осуществляющего исполнительно-распорядительные полномочия в соответствии с Законом Московской области от 4 мая 2016 года № 37/2016-ОЗ «Кодекс Московской области об административных правонарушениях».</w:t>
      </w:r>
    </w:p>
    <w:p w14:paraId="5FF20FAA" w14:textId="77777777" w:rsidR="00917E8A" w:rsidRPr="00BD7569" w:rsidRDefault="00C57CA7" w:rsidP="00C57CA7">
      <w:pPr>
        <w:pStyle w:val="113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 xml:space="preserve">26.3.1. </w:t>
      </w:r>
      <w:r w:rsidR="00917E8A" w:rsidRPr="00BD7569">
        <w:rPr>
          <w:sz w:val="24"/>
          <w:szCs w:val="24"/>
        </w:rPr>
        <w:t xml:space="preserve">К нарушениям порядка предоставления </w:t>
      </w:r>
      <w:r w:rsidR="005D2A81" w:rsidRPr="00BD7569">
        <w:rPr>
          <w:sz w:val="24"/>
          <w:szCs w:val="24"/>
        </w:rPr>
        <w:t>У</w:t>
      </w:r>
      <w:r w:rsidR="00554D8D" w:rsidRPr="00BD7569">
        <w:rPr>
          <w:sz w:val="24"/>
          <w:szCs w:val="24"/>
        </w:rPr>
        <w:t>слуги,</w:t>
      </w:r>
      <w:r w:rsidR="00917E8A" w:rsidRPr="00BD7569">
        <w:rPr>
          <w:sz w:val="24"/>
          <w:szCs w:val="24"/>
        </w:rPr>
        <w:t xml:space="preserve">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14:paraId="644FD4E8" w14:textId="77777777" w:rsidR="003C3B10" w:rsidRPr="00BD7569" w:rsidRDefault="003C3B10" w:rsidP="003C3B10">
      <w:pPr>
        <w:pStyle w:val="113"/>
        <w:rPr>
          <w:sz w:val="24"/>
          <w:szCs w:val="24"/>
        </w:rPr>
      </w:pPr>
      <w:r w:rsidRPr="00BD7569">
        <w:rPr>
          <w:sz w:val="24"/>
          <w:szCs w:val="24"/>
        </w:rPr>
        <w:lastRenderedPageBreak/>
        <w:tab/>
        <w:t>26.3.</w:t>
      </w:r>
      <w:r w:rsidR="00C57CA7" w:rsidRPr="00BD7569">
        <w:rPr>
          <w:sz w:val="24"/>
          <w:szCs w:val="24"/>
        </w:rPr>
        <w:t>1</w:t>
      </w:r>
      <w:r w:rsidRPr="00BD7569">
        <w:rPr>
          <w:sz w:val="24"/>
          <w:szCs w:val="24"/>
        </w:rPr>
        <w:t xml:space="preserve">.1. </w:t>
      </w:r>
      <w:r w:rsidR="00917E8A" w:rsidRPr="00BD7569">
        <w:rPr>
          <w:sz w:val="24"/>
          <w:szCs w:val="24"/>
        </w:rPr>
        <w:t xml:space="preserve">требование от Заявителя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</w:t>
      </w:r>
      <w:r w:rsidR="005D2A81" w:rsidRPr="00BD7569">
        <w:rPr>
          <w:sz w:val="24"/>
          <w:szCs w:val="24"/>
        </w:rPr>
        <w:t>У</w:t>
      </w:r>
      <w:r w:rsidRPr="00BD7569">
        <w:rPr>
          <w:sz w:val="24"/>
          <w:szCs w:val="24"/>
        </w:rPr>
        <w:t>слуги;</w:t>
      </w:r>
    </w:p>
    <w:p w14:paraId="65A7B48D" w14:textId="77777777" w:rsidR="00917E8A" w:rsidRPr="00BD7569" w:rsidRDefault="003C3B10" w:rsidP="003C3B10">
      <w:pPr>
        <w:pStyle w:val="113"/>
        <w:rPr>
          <w:sz w:val="24"/>
          <w:szCs w:val="24"/>
        </w:rPr>
      </w:pPr>
      <w:r w:rsidRPr="00BD7569">
        <w:rPr>
          <w:sz w:val="24"/>
          <w:szCs w:val="24"/>
        </w:rPr>
        <w:tab/>
        <w:t>26.3.</w:t>
      </w:r>
      <w:r w:rsidR="00C57CA7" w:rsidRPr="00BD7569">
        <w:rPr>
          <w:sz w:val="24"/>
          <w:szCs w:val="24"/>
        </w:rPr>
        <w:t>1</w:t>
      </w:r>
      <w:r w:rsidRPr="00BD7569">
        <w:rPr>
          <w:sz w:val="24"/>
          <w:szCs w:val="24"/>
        </w:rPr>
        <w:t xml:space="preserve">.2. </w:t>
      </w:r>
      <w:r w:rsidR="00917E8A" w:rsidRPr="00BD7569">
        <w:rPr>
          <w:sz w:val="24"/>
          <w:szCs w:val="24"/>
        </w:rPr>
        <w:t xml:space="preserve">требование от Заявителя представления документов и информации, в том числе подтверждающих внесение заявителем платы за предоставление </w:t>
      </w:r>
      <w:r w:rsidR="005D2A81" w:rsidRPr="00BD7569">
        <w:rPr>
          <w:sz w:val="24"/>
          <w:szCs w:val="24"/>
        </w:rPr>
        <w:t>У</w:t>
      </w:r>
      <w:r w:rsidR="00917E8A" w:rsidRPr="00BD7569">
        <w:rPr>
          <w:sz w:val="24"/>
          <w:szCs w:val="24"/>
        </w:rPr>
        <w:t xml:space="preserve">слуги, которые находятся в распоряжении органов, предоставляющих </w:t>
      </w:r>
      <w:r w:rsidR="005D2A81" w:rsidRPr="00BD7569">
        <w:rPr>
          <w:sz w:val="24"/>
          <w:szCs w:val="24"/>
        </w:rPr>
        <w:t>У</w:t>
      </w:r>
      <w:r w:rsidR="00917E8A" w:rsidRPr="00BD7569">
        <w:rPr>
          <w:sz w:val="24"/>
          <w:szCs w:val="24"/>
        </w:rPr>
        <w:t xml:space="preserve">слугу, иных государственных органов, органов местного самоуправления либо подведомственных организаций, участвующих в предоставлении </w:t>
      </w:r>
      <w:r w:rsidR="005D2A81" w:rsidRPr="00BD7569">
        <w:rPr>
          <w:sz w:val="24"/>
          <w:szCs w:val="24"/>
        </w:rPr>
        <w:t>У</w:t>
      </w:r>
      <w:r w:rsidR="00917E8A" w:rsidRPr="00BD7569">
        <w:rPr>
          <w:sz w:val="24"/>
          <w:szCs w:val="24"/>
        </w:rPr>
        <w:t>слуги в соответствии с настоящим Административным регламентом;</w:t>
      </w:r>
    </w:p>
    <w:p w14:paraId="6DC6711E" w14:textId="77777777" w:rsidR="00917E8A" w:rsidRPr="00BD7569" w:rsidRDefault="003C3B10" w:rsidP="00F31FA9">
      <w:pPr>
        <w:pStyle w:val="113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>26.3.</w:t>
      </w:r>
      <w:r w:rsidR="00C57CA7" w:rsidRPr="00BD7569">
        <w:rPr>
          <w:sz w:val="24"/>
          <w:szCs w:val="24"/>
        </w:rPr>
        <w:t>1</w:t>
      </w:r>
      <w:r w:rsidRPr="00BD7569">
        <w:rPr>
          <w:sz w:val="24"/>
          <w:szCs w:val="24"/>
        </w:rPr>
        <w:t>.3. т</w:t>
      </w:r>
      <w:r w:rsidR="00917E8A" w:rsidRPr="00BD7569">
        <w:rPr>
          <w:sz w:val="24"/>
          <w:szCs w:val="24"/>
        </w:rPr>
        <w:t xml:space="preserve">ребование от Заявителя осуществления действий, в том числе согласований, необходимых для получения </w:t>
      </w:r>
      <w:r w:rsidR="005D2A81" w:rsidRPr="00BD7569">
        <w:rPr>
          <w:sz w:val="24"/>
          <w:szCs w:val="24"/>
        </w:rPr>
        <w:t>У</w:t>
      </w:r>
      <w:r w:rsidR="00917E8A" w:rsidRPr="00BD7569">
        <w:rPr>
          <w:sz w:val="24"/>
          <w:szCs w:val="24"/>
        </w:rPr>
        <w:t xml:space="preserve">слуги и связанных с обращением в иные государственные органы, органы местного самоуправления, организации, для предоставления </w:t>
      </w:r>
      <w:r w:rsidR="005D2A81" w:rsidRPr="00BD7569">
        <w:rPr>
          <w:sz w:val="24"/>
          <w:szCs w:val="24"/>
        </w:rPr>
        <w:t>У</w:t>
      </w:r>
      <w:r w:rsidR="00917E8A" w:rsidRPr="00BD7569">
        <w:rPr>
          <w:sz w:val="24"/>
          <w:szCs w:val="24"/>
        </w:rPr>
        <w:t>слуги не предусмотренных настоящим Административным регламентом;</w:t>
      </w:r>
    </w:p>
    <w:p w14:paraId="70EE7B50" w14:textId="77777777" w:rsidR="00C57CA7" w:rsidRPr="00BD7569" w:rsidRDefault="003C3B10" w:rsidP="00C57CA7">
      <w:pPr>
        <w:pStyle w:val="113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>26.3.</w:t>
      </w:r>
      <w:r w:rsidR="00C57CA7" w:rsidRPr="00BD7569">
        <w:rPr>
          <w:sz w:val="24"/>
          <w:szCs w:val="24"/>
        </w:rPr>
        <w:t>1</w:t>
      </w:r>
      <w:r w:rsidRPr="00BD7569">
        <w:rPr>
          <w:sz w:val="24"/>
          <w:szCs w:val="24"/>
        </w:rPr>
        <w:t xml:space="preserve">.4. </w:t>
      </w:r>
      <w:r w:rsidR="00917E8A" w:rsidRPr="00BD7569">
        <w:rPr>
          <w:sz w:val="24"/>
          <w:szCs w:val="24"/>
        </w:rPr>
        <w:t xml:space="preserve">нарушение срока регистрации Заявления Заявителя о предоставлении </w:t>
      </w:r>
      <w:r w:rsidR="005D2A81" w:rsidRPr="00BD7569">
        <w:rPr>
          <w:sz w:val="24"/>
          <w:szCs w:val="24"/>
        </w:rPr>
        <w:t>У</w:t>
      </w:r>
      <w:r w:rsidR="00917E8A" w:rsidRPr="00BD7569">
        <w:rPr>
          <w:sz w:val="24"/>
          <w:szCs w:val="24"/>
        </w:rPr>
        <w:t xml:space="preserve">слуги, установленного </w:t>
      </w:r>
      <w:r w:rsidR="005D2A81" w:rsidRPr="00BD7569">
        <w:rPr>
          <w:sz w:val="24"/>
          <w:szCs w:val="24"/>
        </w:rPr>
        <w:t xml:space="preserve">настоящим </w:t>
      </w:r>
      <w:r w:rsidR="00917E8A" w:rsidRPr="00BD7569">
        <w:rPr>
          <w:sz w:val="24"/>
          <w:szCs w:val="24"/>
        </w:rPr>
        <w:t>Административным регламентом;</w:t>
      </w:r>
    </w:p>
    <w:p w14:paraId="07FDB02A" w14:textId="77777777" w:rsidR="00917E8A" w:rsidRPr="00BD7569" w:rsidRDefault="00C57CA7" w:rsidP="00C57CA7">
      <w:pPr>
        <w:pStyle w:val="113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>26.3.1.5.</w:t>
      </w:r>
      <w:r w:rsidR="00917E8A" w:rsidRPr="00BD7569">
        <w:rPr>
          <w:sz w:val="24"/>
          <w:szCs w:val="24"/>
        </w:rPr>
        <w:t xml:space="preserve">нарушение срока предоставления </w:t>
      </w:r>
      <w:r w:rsidR="005D2A81" w:rsidRPr="00BD7569">
        <w:rPr>
          <w:sz w:val="24"/>
          <w:szCs w:val="24"/>
        </w:rPr>
        <w:t>У</w:t>
      </w:r>
      <w:r w:rsidR="00917E8A" w:rsidRPr="00BD7569">
        <w:rPr>
          <w:sz w:val="24"/>
          <w:szCs w:val="24"/>
        </w:rPr>
        <w:t xml:space="preserve">слуги, установленного </w:t>
      </w:r>
      <w:r w:rsidR="005D2A81" w:rsidRPr="00BD7569">
        <w:rPr>
          <w:sz w:val="24"/>
          <w:szCs w:val="24"/>
        </w:rPr>
        <w:t xml:space="preserve">настоящим </w:t>
      </w:r>
      <w:r w:rsidR="00917E8A" w:rsidRPr="00BD7569">
        <w:rPr>
          <w:sz w:val="24"/>
          <w:szCs w:val="24"/>
        </w:rPr>
        <w:t>Административным регламентом;</w:t>
      </w:r>
    </w:p>
    <w:p w14:paraId="2A5BF7BA" w14:textId="77777777" w:rsidR="00917E8A" w:rsidRPr="00BD7569" w:rsidRDefault="003C3B10" w:rsidP="00F31FA9">
      <w:pPr>
        <w:pStyle w:val="113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>26</w:t>
      </w:r>
      <w:r w:rsidR="00F31FA9" w:rsidRPr="00BD7569">
        <w:rPr>
          <w:sz w:val="24"/>
          <w:szCs w:val="24"/>
        </w:rPr>
        <w:t>.3.</w:t>
      </w:r>
      <w:r w:rsidR="00C57CA7" w:rsidRPr="00BD7569">
        <w:rPr>
          <w:sz w:val="24"/>
          <w:szCs w:val="24"/>
        </w:rPr>
        <w:t>1</w:t>
      </w:r>
      <w:r w:rsidR="00F31FA9" w:rsidRPr="00BD7569">
        <w:rPr>
          <w:sz w:val="24"/>
          <w:szCs w:val="24"/>
        </w:rPr>
        <w:t xml:space="preserve">.6. </w:t>
      </w:r>
      <w:r w:rsidR="00917E8A" w:rsidRPr="00BD7569">
        <w:rPr>
          <w:sz w:val="24"/>
          <w:szCs w:val="24"/>
        </w:rPr>
        <w:t xml:space="preserve">отказ в приеме документов у Заявителя, если основания отказа не предусмотрены </w:t>
      </w:r>
      <w:r w:rsidR="005D2A81" w:rsidRPr="00BD7569">
        <w:rPr>
          <w:sz w:val="24"/>
          <w:szCs w:val="24"/>
        </w:rPr>
        <w:t xml:space="preserve">настоящим </w:t>
      </w:r>
      <w:r w:rsidR="00917E8A" w:rsidRPr="00BD7569">
        <w:rPr>
          <w:sz w:val="24"/>
          <w:szCs w:val="24"/>
        </w:rPr>
        <w:t>Административным регламентом;</w:t>
      </w:r>
    </w:p>
    <w:p w14:paraId="253B6474" w14:textId="77777777" w:rsidR="00917E8A" w:rsidRPr="00BD7569" w:rsidRDefault="003C3B10" w:rsidP="00F31FA9">
      <w:pPr>
        <w:pStyle w:val="113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>26</w:t>
      </w:r>
      <w:r w:rsidR="00F31FA9" w:rsidRPr="00BD7569">
        <w:rPr>
          <w:sz w:val="24"/>
          <w:szCs w:val="24"/>
        </w:rPr>
        <w:t>.3.</w:t>
      </w:r>
      <w:r w:rsidR="00C57CA7" w:rsidRPr="00BD7569">
        <w:rPr>
          <w:sz w:val="24"/>
          <w:szCs w:val="24"/>
        </w:rPr>
        <w:t>1</w:t>
      </w:r>
      <w:r w:rsidR="00F31FA9" w:rsidRPr="00BD7569">
        <w:rPr>
          <w:sz w:val="24"/>
          <w:szCs w:val="24"/>
        </w:rPr>
        <w:t xml:space="preserve">.7. </w:t>
      </w:r>
      <w:r w:rsidR="00917E8A" w:rsidRPr="00BD7569">
        <w:rPr>
          <w:sz w:val="24"/>
          <w:szCs w:val="24"/>
        </w:rPr>
        <w:t xml:space="preserve">отказ в предоставлении </w:t>
      </w:r>
      <w:r w:rsidR="005D2A81" w:rsidRPr="00BD7569">
        <w:rPr>
          <w:sz w:val="24"/>
          <w:szCs w:val="24"/>
        </w:rPr>
        <w:t>У</w:t>
      </w:r>
      <w:r w:rsidR="00917E8A" w:rsidRPr="00BD7569">
        <w:rPr>
          <w:sz w:val="24"/>
          <w:szCs w:val="24"/>
        </w:rPr>
        <w:t xml:space="preserve">слуги, если основания отказа не предусмотрены </w:t>
      </w:r>
      <w:r w:rsidR="005D2A81" w:rsidRPr="00BD7569">
        <w:rPr>
          <w:sz w:val="24"/>
          <w:szCs w:val="24"/>
        </w:rPr>
        <w:t xml:space="preserve">настоящим </w:t>
      </w:r>
      <w:r w:rsidR="00917E8A" w:rsidRPr="00BD7569">
        <w:rPr>
          <w:sz w:val="24"/>
          <w:szCs w:val="24"/>
        </w:rPr>
        <w:t>Административным регламентом;</w:t>
      </w:r>
    </w:p>
    <w:p w14:paraId="72896D5C" w14:textId="77777777" w:rsidR="00917E8A" w:rsidRPr="00BD7569" w:rsidRDefault="003C3B10" w:rsidP="00F31FA9">
      <w:pPr>
        <w:pStyle w:val="113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>26</w:t>
      </w:r>
      <w:r w:rsidR="00F31FA9" w:rsidRPr="00BD7569">
        <w:rPr>
          <w:sz w:val="24"/>
          <w:szCs w:val="24"/>
        </w:rPr>
        <w:t>.3.</w:t>
      </w:r>
      <w:r w:rsidR="00C57CA7" w:rsidRPr="00BD7569">
        <w:rPr>
          <w:sz w:val="24"/>
          <w:szCs w:val="24"/>
        </w:rPr>
        <w:t>1</w:t>
      </w:r>
      <w:r w:rsidR="00F31FA9" w:rsidRPr="00BD7569">
        <w:rPr>
          <w:sz w:val="24"/>
          <w:szCs w:val="24"/>
        </w:rPr>
        <w:t xml:space="preserve">.8. </w:t>
      </w:r>
      <w:r w:rsidR="00917E8A" w:rsidRPr="00BD7569">
        <w:rPr>
          <w:sz w:val="24"/>
          <w:szCs w:val="24"/>
        </w:rPr>
        <w:t xml:space="preserve">немотивированный отказ в предоставлении </w:t>
      </w:r>
      <w:r w:rsidR="005D2A81" w:rsidRPr="00BD7569">
        <w:rPr>
          <w:sz w:val="24"/>
          <w:szCs w:val="24"/>
        </w:rPr>
        <w:t>У</w:t>
      </w:r>
      <w:r w:rsidR="00917E8A" w:rsidRPr="00BD7569">
        <w:rPr>
          <w:sz w:val="24"/>
          <w:szCs w:val="24"/>
        </w:rPr>
        <w:t xml:space="preserve">слуги, в случае отсутствия оснований для отказа в предоставлении </w:t>
      </w:r>
      <w:r w:rsidR="005D2A81" w:rsidRPr="00BD7569">
        <w:rPr>
          <w:sz w:val="24"/>
          <w:szCs w:val="24"/>
        </w:rPr>
        <w:t>У</w:t>
      </w:r>
      <w:r w:rsidR="00917E8A" w:rsidRPr="00BD7569">
        <w:rPr>
          <w:sz w:val="24"/>
          <w:szCs w:val="24"/>
        </w:rPr>
        <w:t>слуги;</w:t>
      </w:r>
    </w:p>
    <w:p w14:paraId="1D355D9B" w14:textId="77777777" w:rsidR="00917E8A" w:rsidRPr="00BD7569" w:rsidRDefault="003C3B10" w:rsidP="00F31FA9">
      <w:pPr>
        <w:pStyle w:val="113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>26</w:t>
      </w:r>
      <w:r w:rsidR="00F31FA9" w:rsidRPr="00BD7569">
        <w:rPr>
          <w:sz w:val="24"/>
          <w:szCs w:val="24"/>
        </w:rPr>
        <w:t>.3.</w:t>
      </w:r>
      <w:r w:rsidR="00C57CA7" w:rsidRPr="00BD7569">
        <w:rPr>
          <w:sz w:val="24"/>
          <w:szCs w:val="24"/>
        </w:rPr>
        <w:t>1</w:t>
      </w:r>
      <w:r w:rsidR="00F31FA9" w:rsidRPr="00BD7569">
        <w:rPr>
          <w:sz w:val="24"/>
          <w:szCs w:val="24"/>
        </w:rPr>
        <w:t xml:space="preserve">.9. </w:t>
      </w:r>
      <w:r w:rsidR="00917E8A" w:rsidRPr="00BD7569">
        <w:rPr>
          <w:sz w:val="24"/>
          <w:szCs w:val="24"/>
        </w:rPr>
        <w:t xml:space="preserve">отказ в исправлении допущенных опечаток и ошибок в выданных в результате предоставления </w:t>
      </w:r>
      <w:r w:rsidR="005D2A81" w:rsidRPr="00BD7569">
        <w:rPr>
          <w:sz w:val="24"/>
          <w:szCs w:val="24"/>
        </w:rPr>
        <w:t>У</w:t>
      </w:r>
      <w:r w:rsidR="00917E8A" w:rsidRPr="00BD7569">
        <w:rPr>
          <w:sz w:val="24"/>
          <w:szCs w:val="24"/>
        </w:rPr>
        <w:t>слуги документах либо нарушение установленного срока таких исправлений.</w:t>
      </w:r>
    </w:p>
    <w:p w14:paraId="2354CE77" w14:textId="77777777" w:rsidR="00917E8A" w:rsidRPr="00BD7569" w:rsidRDefault="00C57CA7" w:rsidP="00C57CA7">
      <w:pPr>
        <w:pStyle w:val="113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 xml:space="preserve">26.4. </w:t>
      </w:r>
      <w:r w:rsidR="00917E8A" w:rsidRPr="00BD7569">
        <w:rPr>
          <w:sz w:val="24"/>
          <w:szCs w:val="24"/>
        </w:rPr>
        <w:t>Должностными лицами</w:t>
      </w:r>
      <w:r w:rsidR="00D56595" w:rsidRPr="00BD7569">
        <w:rPr>
          <w:sz w:val="24"/>
          <w:szCs w:val="24"/>
        </w:rPr>
        <w:t xml:space="preserve"> Учреждений</w:t>
      </w:r>
      <w:r w:rsidR="005D2A81" w:rsidRPr="00BD7569">
        <w:rPr>
          <w:sz w:val="24"/>
          <w:szCs w:val="24"/>
        </w:rPr>
        <w:t xml:space="preserve">, </w:t>
      </w:r>
      <w:r w:rsidR="00917E8A" w:rsidRPr="00BD7569">
        <w:rPr>
          <w:sz w:val="24"/>
          <w:szCs w:val="24"/>
        </w:rPr>
        <w:t xml:space="preserve">ответственными за соблюдение порядка предоставления </w:t>
      </w:r>
      <w:r w:rsidR="005D2A81" w:rsidRPr="00BD7569">
        <w:rPr>
          <w:sz w:val="24"/>
          <w:szCs w:val="24"/>
        </w:rPr>
        <w:t>Услуги,</w:t>
      </w:r>
      <w:r w:rsidR="00917E8A" w:rsidRPr="00BD7569">
        <w:rPr>
          <w:sz w:val="24"/>
          <w:szCs w:val="24"/>
        </w:rPr>
        <w:t xml:space="preserve"> являются руководители структурных подразделений</w:t>
      </w:r>
      <w:r w:rsidR="00D56595" w:rsidRPr="00BD7569">
        <w:rPr>
          <w:sz w:val="24"/>
          <w:szCs w:val="24"/>
        </w:rPr>
        <w:t xml:space="preserve"> Учреждений</w:t>
      </w:r>
      <w:r w:rsidR="00917E8A" w:rsidRPr="00BD7569">
        <w:rPr>
          <w:sz w:val="24"/>
          <w:szCs w:val="24"/>
        </w:rPr>
        <w:t>.</w:t>
      </w:r>
    </w:p>
    <w:p w14:paraId="5B7FD599" w14:textId="77777777" w:rsidR="00DF731A" w:rsidRPr="00BD7569" w:rsidRDefault="0041378A" w:rsidP="0041378A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bookmarkStart w:id="206" w:name="_Toc438376255"/>
      <w:bookmarkStart w:id="207" w:name="_Toc447277436"/>
      <w:bookmarkStart w:id="208" w:name="_Toc487405606"/>
      <w:r w:rsidRPr="00BD7569">
        <w:rPr>
          <w:rFonts w:ascii="Times New Roman" w:hAnsi="Times New Roman"/>
          <w:i w:val="0"/>
          <w:sz w:val="24"/>
          <w:szCs w:val="24"/>
        </w:rPr>
        <w:t xml:space="preserve">27. </w:t>
      </w:r>
      <w:r w:rsidR="00DB2A40" w:rsidRPr="00BD7569">
        <w:rPr>
          <w:rFonts w:ascii="Times New Roman" w:hAnsi="Times New Roman"/>
          <w:i w:val="0"/>
          <w:sz w:val="24"/>
          <w:szCs w:val="24"/>
        </w:rPr>
        <w:t xml:space="preserve">Положения, характеризующие требования к порядку и формам контроля за предоставлением Услуги, в том числе со стороны граждан, </w:t>
      </w:r>
      <w:r w:rsidR="00632203" w:rsidRPr="00BD7569">
        <w:rPr>
          <w:rFonts w:ascii="Times New Roman" w:hAnsi="Times New Roman"/>
          <w:i w:val="0"/>
          <w:sz w:val="24"/>
          <w:szCs w:val="24"/>
        </w:rPr>
        <w:t>и</w:t>
      </w:r>
      <w:r w:rsidR="00DB2A40" w:rsidRPr="00BD7569">
        <w:rPr>
          <w:rFonts w:ascii="Times New Roman" w:hAnsi="Times New Roman"/>
          <w:i w:val="0"/>
          <w:sz w:val="24"/>
          <w:szCs w:val="24"/>
        </w:rPr>
        <w:t>х объединений и организаций</w:t>
      </w:r>
      <w:bookmarkEnd w:id="206"/>
      <w:bookmarkEnd w:id="207"/>
      <w:bookmarkEnd w:id="208"/>
    </w:p>
    <w:p w14:paraId="52324066" w14:textId="77777777" w:rsidR="00DF731A" w:rsidRPr="00BD7569" w:rsidRDefault="0041378A" w:rsidP="0041378A">
      <w:pPr>
        <w:pStyle w:val="113"/>
        <w:spacing w:line="240" w:lineRule="auto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 xml:space="preserve">27.1. </w:t>
      </w:r>
      <w:r w:rsidR="00DB2A40" w:rsidRPr="00BD7569">
        <w:rPr>
          <w:sz w:val="24"/>
          <w:szCs w:val="24"/>
        </w:rPr>
        <w:t>Требованиями к порядку и формам контроля за предоставлением Услуги являются:</w:t>
      </w:r>
    </w:p>
    <w:p w14:paraId="6CDD5F85" w14:textId="77777777" w:rsidR="00E7570F" w:rsidRPr="00BD7569" w:rsidRDefault="003C3B10" w:rsidP="00F31FA9">
      <w:pPr>
        <w:pStyle w:val="1"/>
        <w:numPr>
          <w:ilvl w:val="0"/>
          <w:numId w:val="0"/>
        </w:numPr>
        <w:spacing w:line="240" w:lineRule="auto"/>
        <w:ind w:left="1211" w:hanging="502"/>
        <w:rPr>
          <w:sz w:val="24"/>
          <w:szCs w:val="24"/>
        </w:rPr>
      </w:pPr>
      <w:r w:rsidRPr="00BD7569">
        <w:rPr>
          <w:sz w:val="24"/>
          <w:szCs w:val="24"/>
        </w:rPr>
        <w:t>27</w:t>
      </w:r>
      <w:r w:rsidR="00F31FA9" w:rsidRPr="00BD7569">
        <w:rPr>
          <w:sz w:val="24"/>
          <w:szCs w:val="24"/>
        </w:rPr>
        <w:t xml:space="preserve">.1.1. </w:t>
      </w:r>
      <w:r w:rsidR="00DB2A40" w:rsidRPr="00BD7569">
        <w:rPr>
          <w:sz w:val="24"/>
          <w:szCs w:val="24"/>
        </w:rPr>
        <w:t>независимость;</w:t>
      </w:r>
    </w:p>
    <w:p w14:paraId="03A662B0" w14:textId="77777777" w:rsidR="00D56595" w:rsidRPr="00BD7569" w:rsidRDefault="003C3B10" w:rsidP="0041378A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>27</w:t>
      </w:r>
      <w:r w:rsidR="00F31FA9" w:rsidRPr="00BD7569">
        <w:rPr>
          <w:sz w:val="24"/>
          <w:szCs w:val="24"/>
        </w:rPr>
        <w:t xml:space="preserve">.1.2. </w:t>
      </w:r>
      <w:r w:rsidR="00DB2A40" w:rsidRPr="00BD7569">
        <w:rPr>
          <w:sz w:val="24"/>
          <w:szCs w:val="24"/>
        </w:rPr>
        <w:t>тщательность.</w:t>
      </w:r>
    </w:p>
    <w:p w14:paraId="2124A6AC" w14:textId="77777777" w:rsidR="00DF731A" w:rsidRPr="00BD7569" w:rsidRDefault="0041378A" w:rsidP="0041378A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27.2. </w:t>
      </w:r>
      <w:r w:rsidR="00DB2A40" w:rsidRPr="00BD7569">
        <w:rPr>
          <w:sz w:val="24"/>
          <w:szCs w:val="24"/>
        </w:rPr>
        <w:t>Должностные лица, осуществляющие контроль за предоставлением Услуги, должны принимать меры по предотвращению конфликта интересов при предоставлении Услуги.</w:t>
      </w:r>
    </w:p>
    <w:p w14:paraId="161AD8D2" w14:textId="77777777" w:rsidR="00DF731A" w:rsidRPr="00BD7569" w:rsidRDefault="0041378A" w:rsidP="0041378A">
      <w:pPr>
        <w:pStyle w:val="113"/>
        <w:spacing w:line="240" w:lineRule="auto"/>
        <w:ind w:firstLine="710"/>
        <w:rPr>
          <w:sz w:val="24"/>
          <w:szCs w:val="24"/>
        </w:rPr>
      </w:pPr>
      <w:r w:rsidRPr="00BD7569">
        <w:rPr>
          <w:sz w:val="24"/>
          <w:szCs w:val="24"/>
        </w:rPr>
        <w:t xml:space="preserve">27.3. </w:t>
      </w:r>
      <w:r w:rsidR="00DB2A40" w:rsidRPr="00BD7569">
        <w:rPr>
          <w:sz w:val="24"/>
          <w:szCs w:val="24"/>
        </w:rPr>
        <w:t>Тщательность осуществления контроля за предоставлением Услуги состоит в своевременном и точном исполнении уполномоченными лицами обязанностей, предусмотренных настоящим разделом.</w:t>
      </w:r>
    </w:p>
    <w:p w14:paraId="1EFCBCF1" w14:textId="77777777" w:rsidR="009F1183" w:rsidRPr="00BD7569" w:rsidRDefault="0041378A" w:rsidP="0041378A">
      <w:pPr>
        <w:pStyle w:val="113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27.4. </w:t>
      </w:r>
      <w:r w:rsidR="009F1183" w:rsidRPr="00BD7569">
        <w:rPr>
          <w:sz w:val="24"/>
          <w:szCs w:val="24"/>
        </w:rPr>
        <w:t>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</w:t>
      </w:r>
      <w:r w:rsidR="003732D5" w:rsidRPr="00BD7569">
        <w:rPr>
          <w:sz w:val="24"/>
          <w:szCs w:val="24"/>
        </w:rPr>
        <w:t xml:space="preserve"> (Учреждение) Подразделение</w:t>
      </w:r>
      <w:r w:rsidR="009F1183" w:rsidRPr="00BD7569">
        <w:rPr>
          <w:sz w:val="24"/>
          <w:szCs w:val="24"/>
        </w:rPr>
        <w:t xml:space="preserve"> жалобы на нарушение должностными лицами </w:t>
      </w:r>
      <w:r w:rsidR="009F1183" w:rsidRPr="00BD7569">
        <w:rPr>
          <w:sz w:val="24"/>
          <w:szCs w:val="24"/>
        </w:rPr>
        <w:lastRenderedPageBreak/>
        <w:t>порядка предоставления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60E93C6B" w14:textId="77777777" w:rsidR="009F1183" w:rsidRPr="00BD7569" w:rsidRDefault="0041378A" w:rsidP="0041378A">
      <w:pPr>
        <w:pStyle w:val="113"/>
        <w:ind w:firstLine="709"/>
        <w:rPr>
          <w:sz w:val="24"/>
          <w:szCs w:val="24"/>
        </w:rPr>
      </w:pPr>
      <w:r w:rsidRPr="00BD7569">
        <w:rPr>
          <w:sz w:val="24"/>
          <w:szCs w:val="24"/>
        </w:rPr>
        <w:t xml:space="preserve">27.5. </w:t>
      </w:r>
      <w:r w:rsidR="009F1183" w:rsidRPr="00BD7569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Услуги имеют право направлять в </w:t>
      </w:r>
      <w:r w:rsidR="003732D5" w:rsidRPr="00BD7569">
        <w:rPr>
          <w:sz w:val="24"/>
          <w:szCs w:val="24"/>
        </w:rPr>
        <w:t>(Учреждение) Подразделение</w:t>
      </w:r>
      <w:r w:rsidR="009F1183" w:rsidRPr="00BD7569">
        <w:rPr>
          <w:sz w:val="24"/>
          <w:szCs w:val="24"/>
        </w:rPr>
        <w:t xml:space="preserve">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Учреждения и принятые ими решения, связанные с предоставлением У</w:t>
      </w:r>
      <w:r w:rsidR="00554D8D" w:rsidRPr="00BD7569">
        <w:rPr>
          <w:sz w:val="24"/>
          <w:szCs w:val="24"/>
        </w:rPr>
        <w:t>слуги.</w:t>
      </w:r>
    </w:p>
    <w:p w14:paraId="6EBFD106" w14:textId="77777777" w:rsidR="008F5765" w:rsidRPr="00BD7569" w:rsidRDefault="0041378A" w:rsidP="0041378A">
      <w:pPr>
        <w:pStyle w:val="113"/>
        <w:spacing w:line="240" w:lineRule="auto"/>
        <w:ind w:firstLine="708"/>
        <w:rPr>
          <w:sz w:val="24"/>
          <w:szCs w:val="24"/>
        </w:rPr>
      </w:pPr>
      <w:r w:rsidRPr="00BD7569">
        <w:rPr>
          <w:sz w:val="24"/>
          <w:szCs w:val="24"/>
        </w:rPr>
        <w:t xml:space="preserve">27.6. </w:t>
      </w:r>
      <w:r w:rsidR="00DB2A40" w:rsidRPr="00BD7569">
        <w:rPr>
          <w:sz w:val="24"/>
          <w:szCs w:val="24"/>
        </w:rPr>
        <w:t>Заявители могут контролировать предоставление Услуги путем получения информации о ходе предоставлении услуги, в том числе о сроках завершения административных процедур (действий) по телефону, письменного обращения, в том числе по электронной почте и через РПГУ.</w:t>
      </w:r>
      <w:bookmarkStart w:id="209" w:name="_Toc444769897"/>
      <w:bookmarkStart w:id="210" w:name="_Toc445806197"/>
      <w:bookmarkStart w:id="211" w:name="_Toc447276043"/>
      <w:bookmarkStart w:id="212" w:name="_Toc437973304"/>
      <w:bookmarkStart w:id="213" w:name="_Toc438110046"/>
      <w:bookmarkStart w:id="214" w:name="_Toc438376256"/>
      <w:bookmarkStart w:id="215" w:name="_Toc447277437"/>
      <w:bookmarkEnd w:id="209"/>
      <w:bookmarkEnd w:id="210"/>
      <w:bookmarkEnd w:id="211"/>
    </w:p>
    <w:p w14:paraId="001489B3" w14:textId="77777777" w:rsidR="00086526" w:rsidRPr="00BD7569" w:rsidRDefault="00086526" w:rsidP="00086526">
      <w:pPr>
        <w:keepNext/>
        <w:spacing w:before="240" w:after="240"/>
        <w:ind w:left="142" w:firstLine="709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bookmarkStart w:id="216" w:name="_Toc438727105"/>
      <w:bookmarkStart w:id="217" w:name="_Toc473507610"/>
      <w:bookmarkStart w:id="218" w:name="_Toc486277679"/>
      <w:bookmarkStart w:id="219" w:name="_Toc487405607"/>
      <w:r w:rsidRPr="00BD7569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V</w:t>
      </w:r>
      <w:r w:rsidRPr="00BD756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. </w:t>
      </w:r>
      <w:bookmarkEnd w:id="216"/>
      <w:r w:rsidRPr="00BD756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должностных лиц, специалистов </w:t>
      </w:r>
      <w:r w:rsidR="00B4264B" w:rsidRPr="00BD756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Подразделения, Учреждения</w:t>
      </w:r>
      <w:r w:rsidRPr="00BD756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, участвующих в предоставлении </w:t>
      </w:r>
      <w:r w:rsidR="00B4264B" w:rsidRPr="00BD756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У</w:t>
      </w:r>
      <w:r w:rsidRPr="00BD756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</w:t>
      </w:r>
      <w:bookmarkStart w:id="220" w:name="_Toc463206300"/>
      <w:bookmarkStart w:id="221" w:name="_Toc463207597"/>
      <w:bookmarkStart w:id="222" w:name="_Toc463520485"/>
      <w:bookmarkStart w:id="223" w:name="_Toc464210541"/>
      <w:bookmarkEnd w:id="220"/>
      <w:bookmarkEnd w:id="221"/>
      <w:bookmarkEnd w:id="222"/>
      <w:bookmarkEnd w:id="223"/>
      <w:r w:rsidRPr="00BD756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</w:t>
      </w:r>
      <w:bookmarkEnd w:id="217"/>
      <w:bookmarkEnd w:id="218"/>
      <w:bookmarkEnd w:id="219"/>
    </w:p>
    <w:p w14:paraId="2EF35206" w14:textId="77777777" w:rsidR="00086526" w:rsidRPr="00BD7569" w:rsidRDefault="00086526" w:rsidP="00C24C2D">
      <w:pPr>
        <w:pStyle w:val="2-"/>
        <w:numPr>
          <w:ilvl w:val="0"/>
          <w:numId w:val="39"/>
        </w:numPr>
        <w:spacing w:before="0" w:after="0"/>
        <w:rPr>
          <w:b w:val="0"/>
          <w:i w:val="0"/>
          <w:sz w:val="24"/>
          <w:szCs w:val="24"/>
        </w:rPr>
      </w:pPr>
      <w:bookmarkStart w:id="224" w:name="_Toc465268303"/>
      <w:bookmarkStart w:id="225" w:name="_Toc465273790"/>
      <w:bookmarkStart w:id="226" w:name="_Toc465274173"/>
      <w:bookmarkStart w:id="227" w:name="_Toc465340316"/>
      <w:bookmarkStart w:id="228" w:name="_Toc465341757"/>
      <w:bookmarkStart w:id="229" w:name="_Toc473507611"/>
      <w:bookmarkStart w:id="230" w:name="_Toc486277680"/>
      <w:bookmarkStart w:id="231" w:name="_Toc487405608"/>
      <w:bookmarkEnd w:id="224"/>
      <w:bookmarkEnd w:id="225"/>
      <w:bookmarkEnd w:id="226"/>
      <w:bookmarkEnd w:id="227"/>
      <w:bookmarkEnd w:id="228"/>
      <w:r w:rsidRPr="00BD7569">
        <w:rPr>
          <w:i w:val="0"/>
          <w:sz w:val="24"/>
          <w:szCs w:val="24"/>
        </w:rPr>
        <w:t xml:space="preserve">Досудебный (внесудебный) порядок обжалования решений и действий (бездействия) </w:t>
      </w:r>
      <w:r w:rsidR="00B4264B" w:rsidRPr="00BD7569">
        <w:rPr>
          <w:rFonts w:eastAsia="Times New Roman"/>
          <w:bCs/>
          <w:i w:val="0"/>
          <w:iCs/>
          <w:sz w:val="24"/>
          <w:szCs w:val="24"/>
          <w:lang w:eastAsia="ru-RU"/>
        </w:rPr>
        <w:t>должностных лиц, специалистов Подразделения, Учреждения, участвующих в предоставлении Услуги</w:t>
      </w:r>
      <w:bookmarkStart w:id="232" w:name="_Toc468462713"/>
      <w:bookmarkEnd w:id="229"/>
      <w:bookmarkEnd w:id="230"/>
      <w:bookmarkEnd w:id="231"/>
      <w:bookmarkEnd w:id="232"/>
      <w:r w:rsidR="00554D8D" w:rsidRPr="00BD7569">
        <w:rPr>
          <w:rFonts w:eastAsia="Times New Roman"/>
          <w:b w:val="0"/>
          <w:bCs/>
          <w:iCs/>
          <w:sz w:val="24"/>
          <w:szCs w:val="24"/>
          <w:lang w:eastAsia="ru-RU"/>
        </w:rPr>
        <w:t xml:space="preserve"> </w:t>
      </w:r>
    </w:p>
    <w:p w14:paraId="479E7A49" w14:textId="77777777" w:rsidR="003732D5" w:rsidRPr="00BD7569" w:rsidRDefault="003732D5" w:rsidP="00C24C2D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28.1. Заявитель имеет право обратиться в Подразделение, Учреждение, с жалобой, в том числе в следующих случаях:</w:t>
      </w:r>
    </w:p>
    <w:p w14:paraId="25C61C49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1)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ab/>
        <w:t>нарушение срока регистрации Заявления Заявителя о предоставлении Услуги, установленного настоящим Административным регламентом;</w:t>
      </w:r>
    </w:p>
    <w:p w14:paraId="3C37E739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2)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ab/>
        <w:t>нарушение срока предоставления Услуги, установленного настоящим Административным регламентом;</w:t>
      </w:r>
    </w:p>
    <w:p w14:paraId="47AE5338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3)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ab/>
        <w:t>требование у Заявителя документов, не предусмотренных настоящим Административным регламентом для предоставления Услуги;</w:t>
      </w:r>
    </w:p>
    <w:p w14:paraId="05BB5933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4)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ab/>
        <w:t>отказ в приеме документов у Заявителя, если основания отказа не предусмотрены настоящим Административным регламентом;</w:t>
      </w:r>
    </w:p>
    <w:p w14:paraId="7F59A26F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5)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ab/>
        <w:t>отказ в предоставлении Услуги, если основания отказа не предусмотрены настоящим Административным регламентом;</w:t>
      </w:r>
    </w:p>
    <w:p w14:paraId="2CB98346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6)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ab/>
        <w:t>требование с Заявителя при предоставлении Услуги платы, не предусмотренной настоящим Административным регламентом;</w:t>
      </w:r>
    </w:p>
    <w:p w14:paraId="63EDCD26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7) отказ должностного лица Учреждения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14:paraId="34E417E7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 xml:space="preserve">28.2. Жалоба подается в письменной форме на бумажном носителе либо в электронной форме. </w:t>
      </w:r>
    </w:p>
    <w:p w14:paraId="2D75BE61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28.3. Жалоба может быть направлена через личный кабинет на РПГУ,   направлена по почте, с использованием информационно-телекоммуникационной сети «Интернет», официального сайта Подразделения, порталы uslugi.mosreg.ru, gosuslugi.ru, vmeste.mosreg.ru, а также может быть принята при личном приеме Заявителя.</w:t>
      </w:r>
    </w:p>
    <w:p w14:paraId="19155154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28.4. Жалоба должна содержать:</w:t>
      </w:r>
    </w:p>
    <w:p w14:paraId="61DDBEEF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1) наименование Учреждения, предоставляющего Услугу, фамилию, имя, отчество должностного лица, специалиста Учреждения, предоставляющего Услугу, решения и действия (бездействие) которого обжалуются;</w:t>
      </w:r>
    </w:p>
    <w:p w14:paraId="12F2B23D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3AC98B8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3) сведения об обжалуемых решениях и действиях (бездействиях);</w:t>
      </w:r>
    </w:p>
    <w:p w14:paraId="0F6B740F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4) доводы, на основании которых Заявитель не согласен с решением и действием (бездействием).</w:t>
      </w:r>
    </w:p>
    <w:p w14:paraId="2850132E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Заявителем могут быть представлены документы (при наличии), подтверждающие его доводы, либо их копии.</w:t>
      </w:r>
    </w:p>
    <w:p w14:paraId="22FC9A3D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28.5.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ab/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14:paraId="4FB5D76C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28.6.  Жалоба, поступившая в Подразделение, Учреждение  подлежит рассмотрению должностным лицом, уполномоченным на рассмотрение жалоб, который обеспечивает:</w:t>
      </w:r>
    </w:p>
    <w:p w14:paraId="0E162C18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1) прием и рассмотрение жалоб в соответствии с требованиями Федерального закона от 27.07.2010 № 210-ФЗ «Об организации предоставления государственных и муниципальных услуг»;</w:t>
      </w:r>
    </w:p>
    <w:p w14:paraId="03A650BE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2) информирование Заявителей о порядке обжалования решений и действий (бездействия), нарушающих их права и законные интересы.</w:t>
      </w:r>
    </w:p>
    <w:p w14:paraId="1E742918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28.7. Жалоба, поступившая в Подразделение, Учреждение  подлежит регистрации не позднее следующего рабочего дня со дня ее поступления.</w:t>
      </w:r>
    </w:p>
    <w:p w14:paraId="69594DAA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28.8. Жалоба подлежит рассмотрению:</w:t>
      </w:r>
    </w:p>
    <w:p w14:paraId="22056BB2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в течение 15 рабочих дней со дня ее регистрации.</w:t>
      </w:r>
    </w:p>
    <w:p w14:paraId="45014595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исправлений.</w:t>
      </w:r>
    </w:p>
    <w:p w14:paraId="5CD74EA0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28.9. В случае если Заявителем в Подразделение, Учреждение подана жалоба, рассмотрение которой не входит в его компетенцию, в течение 3 рабочих дней со дня ее регистрации в Подразделении, Учреждении жалоба перенаправляется в уполномоченный на ее рассмотрение орган, о чем в письменной форме информируется Заявитель.</w:t>
      </w:r>
    </w:p>
    <w:p w14:paraId="4AF046BC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7ED688BD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28.10. По результатам рассмотрения жалобы Подразделение, Учреждение принимает одно из следующих решений:</w:t>
      </w:r>
    </w:p>
    <w:p w14:paraId="0748B0D3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1)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 </w:t>
      </w:r>
    </w:p>
    <w:p w14:paraId="0AB4535D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2) отказывает в удовлетворении жалобы.</w:t>
      </w:r>
    </w:p>
    <w:p w14:paraId="42EEDFEA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28.11. Не позднее дня, следующего за днем принятия решения, указанного в пункте 28.8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110F8A3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28.12. При удовлетворении жалобы Подразделение (Учреждение) принимает исчерпывающие меры по устранению выявленных нарушений, в том числе направление Заявителю результата Услуги, не позднее сроков, указанных в пункте 8 настоящего Административного регламента со дня принятия решения.</w:t>
      </w:r>
    </w:p>
    <w:p w14:paraId="631F5CE1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28.13. Подразделение (Учреждение) отказывает в удовлетворении жалобы в следующих случаях:</w:t>
      </w:r>
    </w:p>
    <w:p w14:paraId="453B1182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1)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ab/>
        <w:t>наличия вступившего в законную силу решения суда, арбитражного суда по жалобе о том же предмете и по тем же основаниям;</w:t>
      </w:r>
    </w:p>
    <w:p w14:paraId="061B860A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2)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ab/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14:paraId="68F1F0FE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3)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ab/>
        <w:t>наличия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14:paraId="24B7256E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4)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ab/>
        <w:t>признания жалобы необоснованной.</w:t>
      </w:r>
    </w:p>
    <w:p w14:paraId="2123A8AE" w14:textId="0643EFE0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28.14. В случае установления в ходе или по результатам рассмотрения жалобы признаков события административного правонарушения должностное лицо, наделенное пол</w:t>
      </w:r>
      <w:r w:rsidR="00BD7569" w:rsidRPr="00BD7569">
        <w:rPr>
          <w:rFonts w:ascii="Times New Roman" w:eastAsia="Times New Roman" w:hAnsi="Times New Roman"/>
          <w:sz w:val="24"/>
          <w:szCs w:val="24"/>
          <w:lang w:eastAsia="ar-SA"/>
        </w:rPr>
        <w:t>номочиями по рассмотрению жалоб,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 xml:space="preserve"> незамедлительно направляет имеющиеся материалы в </w:t>
      </w:r>
      <w:r w:rsidR="00082240">
        <w:rPr>
          <w:rFonts w:ascii="Times New Roman" w:eastAsia="Times New Roman" w:hAnsi="Times New Roman"/>
          <w:sz w:val="24"/>
          <w:szCs w:val="24"/>
          <w:lang w:eastAsia="ar-SA"/>
        </w:rPr>
        <w:t>органы прокуратуры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700AEC22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28.15. 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6E11B4C8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28.16. В ответе по результатам рассмотрения жалобы указываются:</w:t>
      </w:r>
    </w:p>
    <w:p w14:paraId="3851542B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1)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ab/>
        <w:t>должность, фамилия, имя, отчество (при наличии) должностного лица Подразделения, принявшего решение по жалобе;</w:t>
      </w:r>
    </w:p>
    <w:p w14:paraId="2316C4AC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2)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ab/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3B83C62A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3)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ab/>
        <w:t>фамилия, имя, отчество (при наличии) или наименование Заявителя;</w:t>
      </w:r>
    </w:p>
    <w:p w14:paraId="4955FE44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4)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ab/>
        <w:t>основания для принятия решения по жалобе;</w:t>
      </w:r>
    </w:p>
    <w:p w14:paraId="03085BB6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5)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ab/>
        <w:t>принятое по жалобе решение;</w:t>
      </w:r>
    </w:p>
    <w:p w14:paraId="72B302E5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6)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ab/>
        <w:t>в случае если жалоба признана обоснованной – сроки устранения выявленных нарушений, в том числе срок предоставления результата Услуги;</w:t>
      </w:r>
    </w:p>
    <w:p w14:paraId="58830AB8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7)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ab/>
        <w:t>в случае если жалоба признана необоснованной, - причины признания жалобы необоснованной и информация о праве Заявителя обжаловать принятое решение в судебном порядке;</w:t>
      </w:r>
    </w:p>
    <w:p w14:paraId="363F2B9B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8)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ab/>
        <w:t>сведения о порядке обжалования принятого по жалобе решения.</w:t>
      </w:r>
    </w:p>
    <w:p w14:paraId="3078AF54" w14:textId="77777777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28.17. Ответ по результатам рассмотрения жалобы подписывается уполномоченным на рассмотрение жалобы должностным лицом Подразделения (Учреждения).</w:t>
      </w:r>
    </w:p>
    <w:p w14:paraId="5E2142D3" w14:textId="3F677AA4" w:rsidR="003732D5" w:rsidRPr="00BD7569" w:rsidRDefault="003732D5" w:rsidP="003732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28.1</w:t>
      </w:r>
      <w:r w:rsidR="00082240">
        <w:rPr>
          <w:rFonts w:ascii="Times New Roman" w:eastAsia="Times New Roman" w:hAnsi="Times New Roman"/>
          <w:sz w:val="24"/>
          <w:szCs w:val="24"/>
          <w:lang w:eastAsia="ar-SA"/>
        </w:rPr>
        <w:t>8</w:t>
      </w:r>
      <w:r w:rsidRPr="00BD7569">
        <w:rPr>
          <w:rFonts w:ascii="Times New Roman" w:eastAsia="Times New Roman" w:hAnsi="Times New Roman"/>
          <w:sz w:val="24"/>
          <w:szCs w:val="24"/>
          <w:lang w:eastAsia="ar-SA"/>
        </w:rPr>
        <w:t>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14:paraId="1496C999" w14:textId="7FD8B453" w:rsidR="00082240" w:rsidRDefault="000822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</w:p>
    <w:p w14:paraId="378AD0AF" w14:textId="77777777" w:rsidR="00C24C2D" w:rsidRPr="00BD7569" w:rsidRDefault="00C24C2D" w:rsidP="0008224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49BDC45" w14:textId="77777777" w:rsidR="001478DD" w:rsidRPr="002740A9" w:rsidRDefault="001478DD" w:rsidP="003C3B10">
      <w:pPr>
        <w:pStyle w:val="1-"/>
        <w:spacing w:before="0" w:after="0"/>
        <w:ind w:left="4248" w:firstLine="709"/>
        <w:jc w:val="left"/>
        <w:rPr>
          <w:b w:val="0"/>
          <w:sz w:val="24"/>
          <w:szCs w:val="24"/>
        </w:rPr>
      </w:pPr>
      <w:bookmarkStart w:id="233" w:name="_Toc438371846"/>
      <w:bookmarkStart w:id="234" w:name="_Toc438372091"/>
      <w:bookmarkStart w:id="235" w:name="_Toc438374277"/>
      <w:bookmarkStart w:id="236" w:name="_Toc438375737"/>
      <w:bookmarkStart w:id="237" w:name="_Toc438376257"/>
      <w:bookmarkStart w:id="238" w:name="_Toc438480270"/>
      <w:bookmarkStart w:id="239" w:name="_Toc438726330"/>
      <w:bookmarkStart w:id="240" w:name="_Toc438727047"/>
      <w:bookmarkStart w:id="241" w:name="_Toc438727106"/>
      <w:bookmarkStart w:id="242" w:name="_Toc439068385"/>
      <w:bookmarkStart w:id="243" w:name="_Toc439084289"/>
      <w:bookmarkStart w:id="244" w:name="_Toc439151316"/>
      <w:bookmarkStart w:id="245" w:name="_Toc439151394"/>
      <w:bookmarkStart w:id="246" w:name="_Toc439151471"/>
      <w:bookmarkStart w:id="247" w:name="_Toc439151980"/>
      <w:bookmarkStart w:id="248" w:name="_Toc439160693"/>
      <w:bookmarkStart w:id="249" w:name="_Toc439258035"/>
      <w:bookmarkStart w:id="250" w:name="_Toc439258099"/>
      <w:bookmarkStart w:id="251" w:name="_Toc439258162"/>
      <w:bookmarkStart w:id="252" w:name="_Toc439320904"/>
      <w:bookmarkStart w:id="253" w:name="_Toc440300947"/>
      <w:bookmarkStart w:id="254" w:name="_Toc440638469"/>
      <w:bookmarkStart w:id="255" w:name="_Toc440824569"/>
      <w:bookmarkStart w:id="256" w:name="_Toc440831890"/>
      <w:bookmarkStart w:id="257" w:name="_Toc440911916"/>
      <w:bookmarkStart w:id="258" w:name="_Toc440915386"/>
      <w:bookmarkStart w:id="259" w:name="_Toc441049100"/>
      <w:bookmarkStart w:id="260" w:name="_Toc441572987"/>
      <w:bookmarkStart w:id="261" w:name="_Toc441583263"/>
      <w:bookmarkStart w:id="262" w:name="_Toc441823138"/>
      <w:bookmarkStart w:id="263" w:name="_Toc442354961"/>
      <w:bookmarkStart w:id="264" w:name="_Toc444260092"/>
      <w:bookmarkStart w:id="265" w:name="_Toc444263154"/>
      <w:bookmarkStart w:id="266" w:name="_Toc444263473"/>
      <w:bookmarkStart w:id="267" w:name="_Toc444263537"/>
      <w:bookmarkStart w:id="268" w:name="_Toc444266724"/>
      <w:bookmarkStart w:id="269" w:name="_Toc468470761"/>
      <w:bookmarkStart w:id="270" w:name="_Toc487405609"/>
      <w:bookmarkStart w:id="271" w:name="_Toc440656178"/>
      <w:bookmarkStart w:id="272" w:name="_Toc447277439"/>
      <w:bookmarkEnd w:id="212"/>
      <w:bookmarkEnd w:id="213"/>
      <w:bookmarkEnd w:id="214"/>
      <w:bookmarkEnd w:id="215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r w:rsidRPr="002740A9">
        <w:rPr>
          <w:b w:val="0"/>
          <w:sz w:val="24"/>
          <w:szCs w:val="24"/>
        </w:rPr>
        <w:t xml:space="preserve">Приложение </w:t>
      </w:r>
      <w:bookmarkEnd w:id="269"/>
      <w:r w:rsidRPr="002740A9">
        <w:rPr>
          <w:b w:val="0"/>
          <w:sz w:val="24"/>
          <w:szCs w:val="24"/>
        </w:rPr>
        <w:t>1</w:t>
      </w:r>
      <w:bookmarkEnd w:id="270"/>
    </w:p>
    <w:p w14:paraId="6A5DE395" w14:textId="44817768" w:rsidR="003C3B10" w:rsidRDefault="007441C6" w:rsidP="003C3B10">
      <w:pPr>
        <w:ind w:left="4956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="00513E11"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 w:rsidR="00C24C2D">
        <w:rPr>
          <w:rFonts w:ascii="Times New Roman" w:hAnsi="Times New Roman"/>
          <w:sz w:val="24"/>
          <w:szCs w:val="24"/>
          <w:lang w:eastAsia="ar-SA"/>
        </w:rPr>
        <w:t>му</w:t>
      </w:r>
      <w:r w:rsidR="00513E11" w:rsidRPr="002740A9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 w:rsidR="00C24C2D"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="00082240" w:rsidRPr="00082240">
        <w:rPr>
          <w:rFonts w:ascii="Times New Roman" w:hAnsi="Times New Roman"/>
          <w:sz w:val="24"/>
          <w:szCs w:val="24"/>
          <w:lang w:eastAsia="ar-SA"/>
        </w:rPr>
        <w:t>предоставления муниципальной услуги «Прием в муниципальные учреждения Сергиево-Посадского муниципального района Московской области, осуществляющие спортивную подготовку»</w:t>
      </w:r>
    </w:p>
    <w:p w14:paraId="2EF0C4E4" w14:textId="77777777" w:rsidR="00B93AC0" w:rsidRDefault="00DB2A40" w:rsidP="004F3F5D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bookmarkStart w:id="273" w:name="_Toc487405610"/>
      <w:r w:rsidRPr="00C24C2D">
        <w:rPr>
          <w:rFonts w:ascii="Times New Roman" w:hAnsi="Times New Roman"/>
          <w:i w:val="0"/>
          <w:sz w:val="24"/>
          <w:szCs w:val="24"/>
        </w:rPr>
        <w:t>Термины и определения</w:t>
      </w:r>
      <w:bookmarkEnd w:id="271"/>
      <w:bookmarkEnd w:id="272"/>
      <w:bookmarkEnd w:id="273"/>
    </w:p>
    <w:p w14:paraId="65BE18AC" w14:textId="77777777" w:rsidR="00E864B0" w:rsidRPr="00C24C2D" w:rsidRDefault="00DB2A40" w:rsidP="007441C6">
      <w:pPr>
        <w:pStyle w:val="affff5"/>
        <w:ind w:firstLine="709"/>
        <w:rPr>
          <w:sz w:val="24"/>
          <w:szCs w:val="24"/>
        </w:rPr>
      </w:pPr>
      <w:r w:rsidRPr="00C24C2D">
        <w:rPr>
          <w:sz w:val="24"/>
          <w:szCs w:val="24"/>
        </w:rPr>
        <w:t xml:space="preserve">В </w:t>
      </w:r>
      <w:r w:rsidR="001478DD" w:rsidRPr="00C24C2D">
        <w:rPr>
          <w:sz w:val="24"/>
          <w:szCs w:val="24"/>
        </w:rPr>
        <w:t>Административном р</w:t>
      </w:r>
      <w:r w:rsidRPr="00C24C2D">
        <w:rPr>
          <w:sz w:val="24"/>
          <w:szCs w:val="24"/>
        </w:rPr>
        <w:t>егламенте используются следующие термины и определения:</w:t>
      </w:r>
    </w:p>
    <w:p w14:paraId="48C56104" w14:textId="77777777" w:rsidR="00481C97" w:rsidRPr="00C24C2D" w:rsidRDefault="00481C97" w:rsidP="00262B14">
      <w:pPr>
        <w:pStyle w:val="affff5"/>
        <w:ind w:firstLine="709"/>
        <w:jc w:val="left"/>
        <w:rPr>
          <w:sz w:val="24"/>
          <w:szCs w:val="24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6379"/>
      </w:tblGrid>
      <w:tr w:rsidR="009D1998" w:rsidRPr="00C24C2D" w14:paraId="12ABFEFF" w14:textId="77777777" w:rsidTr="0090647B">
        <w:tc>
          <w:tcPr>
            <w:tcW w:w="2802" w:type="dxa"/>
          </w:tcPr>
          <w:p w14:paraId="5727AAD2" w14:textId="77777777" w:rsidR="009D1998" w:rsidRPr="00C24C2D" w:rsidRDefault="009D1998" w:rsidP="00262B14">
            <w:pPr>
              <w:pStyle w:val="affff5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 xml:space="preserve">Административный регламент </w:t>
            </w:r>
          </w:p>
        </w:tc>
        <w:tc>
          <w:tcPr>
            <w:tcW w:w="425" w:type="dxa"/>
          </w:tcPr>
          <w:p w14:paraId="27D1285C" w14:textId="77777777" w:rsidR="009D1998" w:rsidRPr="00C24C2D" w:rsidRDefault="009D1998">
            <w:pPr>
              <w:rPr>
                <w:rFonts w:ascii="Times New Roman" w:hAnsi="Times New Roman"/>
                <w:sz w:val="24"/>
                <w:szCs w:val="24"/>
              </w:rPr>
            </w:pPr>
            <w:r w:rsidRPr="00C24C2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379" w:type="dxa"/>
          </w:tcPr>
          <w:p w14:paraId="1E0624BF" w14:textId="33E08962" w:rsidR="009D1998" w:rsidRPr="00C24C2D" w:rsidRDefault="009E2404" w:rsidP="0002128B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>административн</w:t>
            </w:r>
            <w:r w:rsidR="0094278F">
              <w:rPr>
                <w:sz w:val="24"/>
                <w:szCs w:val="24"/>
              </w:rPr>
              <w:t>ый регламент</w:t>
            </w:r>
            <w:r w:rsidRPr="00C24C2D">
              <w:rPr>
                <w:sz w:val="24"/>
                <w:szCs w:val="24"/>
              </w:rPr>
              <w:t xml:space="preserve"> </w:t>
            </w:r>
            <w:r w:rsidR="00082240" w:rsidRPr="00082240">
              <w:rPr>
                <w:sz w:val="24"/>
                <w:szCs w:val="24"/>
              </w:rPr>
              <w:t>предоставления муниципальной услуги «Прием в муниципальные учреждения Сергиево-Посадского муниципального района Московской области, осуществляющие спортивную подготовку»</w:t>
            </w:r>
          </w:p>
          <w:p w14:paraId="6CBC6643" w14:textId="77777777" w:rsidR="009D1998" w:rsidRPr="00C24C2D" w:rsidRDefault="009D1998" w:rsidP="0002128B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D1998" w:rsidRPr="00C24C2D" w14:paraId="7B8A8F5D" w14:textId="77777777" w:rsidTr="0090647B">
        <w:tc>
          <w:tcPr>
            <w:tcW w:w="2802" w:type="dxa"/>
          </w:tcPr>
          <w:p w14:paraId="6B622A6A" w14:textId="77777777" w:rsidR="009D1998" w:rsidRPr="00C24C2D" w:rsidRDefault="00F328D6" w:rsidP="0002128B">
            <w:pPr>
              <w:pStyle w:val="affff5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>Программы спортивной подготовки</w:t>
            </w:r>
            <w:r w:rsidR="009D1998" w:rsidRPr="00C24C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30022409" w14:textId="77777777" w:rsidR="009D1998" w:rsidRPr="00C24C2D" w:rsidRDefault="009D1998">
            <w:pPr>
              <w:rPr>
                <w:rFonts w:ascii="Times New Roman" w:hAnsi="Times New Roman"/>
                <w:sz w:val="24"/>
                <w:szCs w:val="24"/>
              </w:rPr>
            </w:pPr>
            <w:r w:rsidRPr="00C24C2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379" w:type="dxa"/>
          </w:tcPr>
          <w:p w14:paraId="5D2D4D1A" w14:textId="77777777" w:rsidR="009D1998" w:rsidRPr="00C24C2D" w:rsidRDefault="00F328D6" w:rsidP="0002128B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>программы спортивной подготовки на основе Федеральных стандартов спортивной подготовки по видам спорта</w:t>
            </w:r>
            <w:r w:rsidR="009D1998" w:rsidRPr="00C24C2D">
              <w:rPr>
                <w:sz w:val="24"/>
                <w:szCs w:val="24"/>
              </w:rPr>
              <w:t xml:space="preserve">; </w:t>
            </w:r>
          </w:p>
          <w:p w14:paraId="2DF3C480" w14:textId="77777777" w:rsidR="00CB4119" w:rsidRPr="00C24C2D" w:rsidRDefault="00CB4119" w:rsidP="0002128B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7BC6251C" w14:textId="77777777" w:rsidR="009D1998" w:rsidRPr="00C24C2D" w:rsidRDefault="009D1998" w:rsidP="0002128B">
            <w:pPr>
              <w:pStyle w:val="affff5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9D1998" w:rsidRPr="00C24C2D" w14:paraId="63D8AE01" w14:textId="77777777" w:rsidTr="0090647B">
        <w:tc>
          <w:tcPr>
            <w:tcW w:w="2802" w:type="dxa"/>
          </w:tcPr>
          <w:p w14:paraId="0DAAEE15" w14:textId="77777777" w:rsidR="00CB4119" w:rsidRPr="00C24C2D" w:rsidRDefault="00CB4119" w:rsidP="00262B14">
            <w:pPr>
              <w:pStyle w:val="affff5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>ЕСИА</w:t>
            </w:r>
          </w:p>
          <w:p w14:paraId="717C4284" w14:textId="77777777" w:rsidR="00CB4119" w:rsidRPr="00C24C2D" w:rsidRDefault="00CB4119" w:rsidP="00262B14">
            <w:pPr>
              <w:pStyle w:val="affff5"/>
              <w:ind w:firstLine="0"/>
              <w:rPr>
                <w:sz w:val="24"/>
                <w:szCs w:val="24"/>
              </w:rPr>
            </w:pPr>
          </w:p>
          <w:p w14:paraId="4710A635" w14:textId="77777777" w:rsidR="00CB4119" w:rsidRPr="00C24C2D" w:rsidRDefault="00CB4119" w:rsidP="00262B14">
            <w:pPr>
              <w:pStyle w:val="affff5"/>
              <w:ind w:firstLine="0"/>
              <w:rPr>
                <w:sz w:val="24"/>
                <w:szCs w:val="24"/>
              </w:rPr>
            </w:pPr>
          </w:p>
          <w:p w14:paraId="64C51A97" w14:textId="77777777" w:rsidR="00CB4119" w:rsidRPr="00C24C2D" w:rsidRDefault="00CB4119" w:rsidP="00262B14">
            <w:pPr>
              <w:pStyle w:val="affff5"/>
              <w:ind w:firstLine="0"/>
              <w:rPr>
                <w:sz w:val="24"/>
                <w:szCs w:val="24"/>
              </w:rPr>
            </w:pPr>
          </w:p>
          <w:p w14:paraId="7899FCCD" w14:textId="77777777" w:rsidR="00CB4119" w:rsidRPr="00C24C2D" w:rsidRDefault="00CB4119" w:rsidP="00262B14">
            <w:pPr>
              <w:pStyle w:val="affff5"/>
              <w:ind w:firstLine="0"/>
              <w:rPr>
                <w:sz w:val="24"/>
                <w:szCs w:val="24"/>
              </w:rPr>
            </w:pPr>
          </w:p>
          <w:p w14:paraId="46843E88" w14:textId="77777777" w:rsidR="0090647B" w:rsidRPr="00C24C2D" w:rsidRDefault="0090647B" w:rsidP="00262B14">
            <w:pPr>
              <w:pStyle w:val="affff5"/>
              <w:ind w:firstLine="0"/>
              <w:rPr>
                <w:sz w:val="24"/>
                <w:szCs w:val="24"/>
              </w:rPr>
            </w:pPr>
          </w:p>
          <w:p w14:paraId="5A5FBD33" w14:textId="77777777" w:rsidR="009D1998" w:rsidRPr="00C24C2D" w:rsidRDefault="009D1998" w:rsidP="00262B14">
            <w:pPr>
              <w:pStyle w:val="affff5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>ЕИСДОП</w:t>
            </w:r>
          </w:p>
        </w:tc>
        <w:tc>
          <w:tcPr>
            <w:tcW w:w="425" w:type="dxa"/>
          </w:tcPr>
          <w:p w14:paraId="25EA268B" w14:textId="77777777" w:rsidR="009D1998" w:rsidRPr="00C24C2D" w:rsidRDefault="009D1998">
            <w:pPr>
              <w:rPr>
                <w:rFonts w:ascii="Times New Roman" w:hAnsi="Times New Roman"/>
                <w:sz w:val="24"/>
                <w:szCs w:val="24"/>
              </w:rPr>
            </w:pPr>
            <w:r w:rsidRPr="00C24C2D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22D5743F" w14:textId="77777777" w:rsidR="00CB4119" w:rsidRPr="00C24C2D" w:rsidRDefault="00CB411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D94EE1" w14:textId="77777777" w:rsidR="00CB4119" w:rsidRPr="00C24C2D" w:rsidRDefault="00CB411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B3FE35" w14:textId="77777777" w:rsidR="0090647B" w:rsidRPr="00C24C2D" w:rsidRDefault="0090647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2C0374" w14:textId="77777777" w:rsidR="00CB4119" w:rsidRPr="00C24C2D" w:rsidRDefault="00CB4119">
            <w:pPr>
              <w:rPr>
                <w:rFonts w:ascii="Times New Roman" w:hAnsi="Times New Roman"/>
                <w:sz w:val="24"/>
                <w:szCs w:val="24"/>
              </w:rPr>
            </w:pPr>
            <w:r w:rsidRPr="00C24C2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379" w:type="dxa"/>
          </w:tcPr>
          <w:p w14:paraId="6F8D6EED" w14:textId="77777777" w:rsidR="00CB4119" w:rsidRDefault="00CB4119" w:rsidP="0002128B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  <w:p w14:paraId="281C2C23" w14:textId="77777777" w:rsidR="007441C6" w:rsidRPr="00C24C2D" w:rsidRDefault="007441C6" w:rsidP="0002128B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1FE5689F" w14:textId="77777777" w:rsidR="009D1998" w:rsidRPr="00C24C2D" w:rsidRDefault="009D1998" w:rsidP="0002128B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 xml:space="preserve">единая информационная система, содержащая сведения </w:t>
            </w:r>
            <w:r w:rsidRPr="00C24C2D">
              <w:rPr>
                <w:sz w:val="24"/>
                <w:szCs w:val="24"/>
              </w:rPr>
              <w:br/>
              <w:t xml:space="preserve">о возможностях дополнительного образования </w:t>
            </w:r>
            <w:r w:rsidRPr="00C24C2D">
              <w:rPr>
                <w:sz w:val="24"/>
                <w:szCs w:val="24"/>
              </w:rPr>
              <w:br/>
              <w:t>на территории Московской области;</w:t>
            </w:r>
          </w:p>
          <w:p w14:paraId="3EEB4C3E" w14:textId="77777777" w:rsidR="009D1998" w:rsidRPr="00C24C2D" w:rsidRDefault="009D1998" w:rsidP="0002128B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D1998" w:rsidRPr="00C24C2D" w14:paraId="2F13E7F8" w14:textId="77777777" w:rsidTr="0090647B">
        <w:tc>
          <w:tcPr>
            <w:tcW w:w="2802" w:type="dxa"/>
          </w:tcPr>
          <w:p w14:paraId="0A984125" w14:textId="77777777" w:rsidR="009D1998" w:rsidRPr="00C24C2D" w:rsidRDefault="009D1998" w:rsidP="00262B14">
            <w:pPr>
              <w:pStyle w:val="affff5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>Заявитель</w:t>
            </w:r>
          </w:p>
          <w:p w14:paraId="0E07E7AF" w14:textId="77777777" w:rsidR="003732D5" w:rsidRPr="00C24C2D" w:rsidRDefault="003732D5" w:rsidP="00262B14">
            <w:pPr>
              <w:pStyle w:val="affff5"/>
              <w:ind w:firstLine="0"/>
              <w:rPr>
                <w:sz w:val="24"/>
                <w:szCs w:val="24"/>
              </w:rPr>
            </w:pPr>
          </w:p>
          <w:p w14:paraId="604FE3BD" w14:textId="77777777" w:rsidR="003732D5" w:rsidRPr="00C24C2D" w:rsidRDefault="003732D5" w:rsidP="00262B14">
            <w:pPr>
              <w:pStyle w:val="affff5"/>
              <w:ind w:firstLine="0"/>
              <w:rPr>
                <w:sz w:val="24"/>
                <w:szCs w:val="24"/>
              </w:rPr>
            </w:pPr>
          </w:p>
          <w:p w14:paraId="73E0A838" w14:textId="77777777" w:rsidR="003732D5" w:rsidRPr="00C24C2D" w:rsidRDefault="003732D5" w:rsidP="00262B14">
            <w:pPr>
              <w:pStyle w:val="affff5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>Заявление</w:t>
            </w:r>
          </w:p>
          <w:p w14:paraId="0CA24F07" w14:textId="77777777" w:rsidR="003732D5" w:rsidRPr="00C24C2D" w:rsidRDefault="003732D5" w:rsidP="00262B14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9BE7B8F" w14:textId="77777777" w:rsidR="009D1998" w:rsidRPr="00C24C2D" w:rsidRDefault="009D1998">
            <w:pPr>
              <w:rPr>
                <w:rFonts w:ascii="Times New Roman" w:hAnsi="Times New Roman"/>
                <w:sz w:val="24"/>
                <w:szCs w:val="24"/>
              </w:rPr>
            </w:pPr>
            <w:r w:rsidRPr="00C24C2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379" w:type="dxa"/>
          </w:tcPr>
          <w:p w14:paraId="2B9709BF" w14:textId="77777777" w:rsidR="009D1998" w:rsidRPr="00C24C2D" w:rsidRDefault="0061148A" w:rsidP="0002128B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>лицо, обращающееся с заявлением о предоставлении</w:t>
            </w:r>
            <w:r w:rsidR="006D0C3A" w:rsidRPr="00C24C2D">
              <w:rPr>
                <w:sz w:val="24"/>
                <w:szCs w:val="24"/>
              </w:rPr>
              <w:t xml:space="preserve"> Услуги;</w:t>
            </w:r>
          </w:p>
          <w:p w14:paraId="5C5DB455" w14:textId="77777777" w:rsidR="003732D5" w:rsidRPr="00C24C2D" w:rsidRDefault="003732D5" w:rsidP="0002128B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11DC19D1" w14:textId="77777777" w:rsidR="003732D5" w:rsidRPr="00C24C2D" w:rsidRDefault="003732D5" w:rsidP="0002128B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>запрос о предоставлении Услуги, представленный любым предусмотренным настоящим Административным регламентом способом;</w:t>
            </w:r>
          </w:p>
          <w:p w14:paraId="43D720D8" w14:textId="77777777" w:rsidR="009D1998" w:rsidRPr="00C24C2D" w:rsidRDefault="009D1998" w:rsidP="0002128B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D1998" w:rsidRPr="00C24C2D" w14:paraId="35C3D997" w14:textId="77777777" w:rsidTr="0090647B">
        <w:tc>
          <w:tcPr>
            <w:tcW w:w="2802" w:type="dxa"/>
          </w:tcPr>
          <w:p w14:paraId="29B6E558" w14:textId="77777777" w:rsidR="009D1998" w:rsidRPr="00C24C2D" w:rsidRDefault="009D1998" w:rsidP="00262B14">
            <w:pPr>
              <w:pStyle w:val="affff5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425" w:type="dxa"/>
          </w:tcPr>
          <w:p w14:paraId="6889290C" w14:textId="77777777" w:rsidR="009D1998" w:rsidRPr="00C24C2D" w:rsidRDefault="009D1998">
            <w:pPr>
              <w:rPr>
                <w:rFonts w:ascii="Times New Roman" w:hAnsi="Times New Roman"/>
                <w:sz w:val="24"/>
                <w:szCs w:val="24"/>
              </w:rPr>
            </w:pPr>
            <w:r w:rsidRPr="00C24C2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379" w:type="dxa"/>
          </w:tcPr>
          <w:p w14:paraId="70F8A785" w14:textId="77777777" w:rsidR="009D1998" w:rsidRPr="00C24C2D" w:rsidRDefault="009D1998" w:rsidP="00872690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>сервис РПГУ, позволяющий Заявителю получать информацию о ходе обработки заявлений, поданных посредством РПГУ;</w:t>
            </w:r>
          </w:p>
          <w:p w14:paraId="0E3F8451" w14:textId="77777777" w:rsidR="009D1998" w:rsidRPr="00C24C2D" w:rsidRDefault="009D1998" w:rsidP="00872690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D1998" w:rsidRPr="00C24C2D" w14:paraId="0763EA54" w14:textId="77777777" w:rsidTr="0090647B">
        <w:tc>
          <w:tcPr>
            <w:tcW w:w="2802" w:type="dxa"/>
          </w:tcPr>
          <w:p w14:paraId="357F383E" w14:textId="77777777" w:rsidR="009D1998" w:rsidRPr="00C24C2D" w:rsidRDefault="009D1998" w:rsidP="00262B14">
            <w:pPr>
              <w:pStyle w:val="affff5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>МФЦ</w:t>
            </w:r>
          </w:p>
          <w:p w14:paraId="6C9D79D0" w14:textId="77777777" w:rsidR="009D1998" w:rsidRPr="00C24C2D" w:rsidRDefault="009D1998" w:rsidP="00262B14">
            <w:pPr>
              <w:pStyle w:val="affff5"/>
              <w:ind w:firstLine="0"/>
              <w:rPr>
                <w:sz w:val="24"/>
                <w:szCs w:val="24"/>
              </w:rPr>
            </w:pPr>
          </w:p>
          <w:p w14:paraId="705711DA" w14:textId="77777777" w:rsidR="009D1998" w:rsidRPr="00C24C2D" w:rsidRDefault="009D1998" w:rsidP="00262B14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754CA9C" w14:textId="77777777" w:rsidR="009D1998" w:rsidRPr="00C24C2D" w:rsidRDefault="009D1998">
            <w:pPr>
              <w:rPr>
                <w:rFonts w:ascii="Times New Roman" w:hAnsi="Times New Roman"/>
                <w:sz w:val="24"/>
                <w:szCs w:val="24"/>
              </w:rPr>
            </w:pPr>
            <w:r w:rsidRPr="00C24C2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379" w:type="dxa"/>
          </w:tcPr>
          <w:p w14:paraId="6AEDAA98" w14:textId="77777777" w:rsidR="009D1998" w:rsidRPr="00C24C2D" w:rsidRDefault="009D1998" w:rsidP="001D60A1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 на территории муниципального образования Московской области;</w:t>
            </w:r>
          </w:p>
          <w:p w14:paraId="3AB686F3" w14:textId="77777777" w:rsidR="009D1998" w:rsidRPr="00C24C2D" w:rsidRDefault="009D1998" w:rsidP="001D60A1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F6C4B" w:rsidRPr="00C24C2D" w14:paraId="5F89F482" w14:textId="77777777" w:rsidTr="0090647B">
        <w:tc>
          <w:tcPr>
            <w:tcW w:w="2802" w:type="dxa"/>
          </w:tcPr>
          <w:p w14:paraId="1F214806" w14:textId="77777777" w:rsidR="00CF6C4B" w:rsidRPr="00C24C2D" w:rsidRDefault="00CF6C4B" w:rsidP="009D1998">
            <w:pPr>
              <w:spacing w:after="0" w:line="240" w:lineRule="auto"/>
              <w:rPr>
                <w:rFonts w:ascii="Times New Roman" w:eastAsia="Times New Roman" w:hAnsi="Times New Roman"/>
                <w:color w:val="FFFF00"/>
                <w:sz w:val="24"/>
                <w:szCs w:val="24"/>
                <w:lang w:eastAsia="ru-RU"/>
              </w:rPr>
            </w:pPr>
            <w:r w:rsidRPr="00C24C2D">
              <w:rPr>
                <w:rFonts w:ascii="Times New Roman" w:hAnsi="Times New Roman"/>
                <w:sz w:val="24"/>
                <w:szCs w:val="24"/>
              </w:rPr>
              <w:lastRenderedPageBreak/>
              <w:t>Подразделение</w:t>
            </w:r>
          </w:p>
        </w:tc>
        <w:tc>
          <w:tcPr>
            <w:tcW w:w="425" w:type="dxa"/>
          </w:tcPr>
          <w:p w14:paraId="5AD4C7CC" w14:textId="77777777" w:rsidR="00CF6C4B" w:rsidRPr="00C24C2D" w:rsidRDefault="00CF6C4B">
            <w:pPr>
              <w:rPr>
                <w:rFonts w:ascii="Times New Roman" w:hAnsi="Times New Roman"/>
                <w:sz w:val="24"/>
                <w:szCs w:val="24"/>
              </w:rPr>
            </w:pPr>
            <w:r w:rsidRPr="00C24C2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379" w:type="dxa"/>
          </w:tcPr>
          <w:p w14:paraId="3001D11A" w14:textId="5723285F" w:rsidR="00CF6C4B" w:rsidRPr="00C24C2D" w:rsidRDefault="007441C6" w:rsidP="00A17EDA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развития отраслей социальной сферы администрации Сергиево-Посадского муниципального района Московской области;</w:t>
            </w:r>
          </w:p>
          <w:p w14:paraId="50BF8CD0" w14:textId="77777777" w:rsidR="00CF6C4B" w:rsidRPr="00C24C2D" w:rsidRDefault="00CF6C4B" w:rsidP="009D1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C4B" w:rsidRPr="00C24C2D" w14:paraId="0A67EA82" w14:textId="77777777" w:rsidTr="0090647B">
        <w:tc>
          <w:tcPr>
            <w:tcW w:w="2802" w:type="dxa"/>
          </w:tcPr>
          <w:p w14:paraId="4A75FD1D" w14:textId="77777777" w:rsidR="00CF6C4B" w:rsidRPr="00C24C2D" w:rsidRDefault="00CF6C4B" w:rsidP="00262B14">
            <w:pPr>
              <w:pStyle w:val="affff5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>РПГУ</w:t>
            </w:r>
          </w:p>
        </w:tc>
        <w:tc>
          <w:tcPr>
            <w:tcW w:w="425" w:type="dxa"/>
          </w:tcPr>
          <w:p w14:paraId="2B7C0BDE" w14:textId="77777777" w:rsidR="00CF6C4B" w:rsidRPr="00C24C2D" w:rsidRDefault="00CF6C4B">
            <w:pPr>
              <w:rPr>
                <w:rFonts w:ascii="Times New Roman" w:hAnsi="Times New Roman"/>
                <w:sz w:val="24"/>
                <w:szCs w:val="24"/>
              </w:rPr>
            </w:pPr>
            <w:r w:rsidRPr="00C24C2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379" w:type="dxa"/>
          </w:tcPr>
          <w:p w14:paraId="50DFFE51" w14:textId="77777777" w:rsidR="00CF6C4B" w:rsidRPr="00C24C2D" w:rsidRDefault="00CF6C4B" w:rsidP="009D1998">
            <w:pPr>
              <w:pStyle w:val="affff5"/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10" w:history="1">
              <w:r w:rsidRPr="00C24C2D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C24C2D">
                <w:rPr>
                  <w:rStyle w:val="a7"/>
                  <w:color w:val="auto"/>
                  <w:sz w:val="24"/>
                  <w:szCs w:val="24"/>
                  <w:u w:val="none"/>
                </w:rPr>
                <w:t>://</w:t>
              </w:r>
              <w:r w:rsidRPr="00C24C2D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uslugi</w:t>
              </w:r>
              <w:r w:rsidRPr="00C24C2D">
                <w:rPr>
                  <w:rStyle w:val="a7"/>
                  <w:color w:val="auto"/>
                  <w:sz w:val="24"/>
                  <w:szCs w:val="24"/>
                  <w:u w:val="none"/>
                </w:rPr>
                <w:t>.</w:t>
              </w:r>
              <w:r w:rsidRPr="00C24C2D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mosreg</w:t>
              </w:r>
              <w:r w:rsidRPr="00C24C2D">
                <w:rPr>
                  <w:rStyle w:val="a7"/>
                  <w:color w:val="auto"/>
                  <w:sz w:val="24"/>
                  <w:szCs w:val="24"/>
                  <w:u w:val="none"/>
                </w:rPr>
                <w:t>.</w:t>
              </w:r>
              <w:r w:rsidRPr="00C24C2D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C24C2D">
              <w:rPr>
                <w:iCs/>
                <w:sz w:val="24"/>
                <w:szCs w:val="24"/>
              </w:rPr>
              <w:t>;</w:t>
            </w:r>
          </w:p>
          <w:p w14:paraId="3C2C4BE2" w14:textId="77777777" w:rsidR="00CF6C4B" w:rsidRPr="00C24C2D" w:rsidRDefault="00CF6C4B" w:rsidP="009D1998">
            <w:pPr>
              <w:pStyle w:val="affff5"/>
              <w:spacing w:line="240" w:lineRule="auto"/>
              <w:ind w:firstLine="0"/>
              <w:rPr>
                <w:rStyle w:val="afff8"/>
                <w:sz w:val="24"/>
                <w:szCs w:val="24"/>
              </w:rPr>
            </w:pPr>
          </w:p>
        </w:tc>
      </w:tr>
      <w:tr w:rsidR="00CF6C4B" w:rsidRPr="00C24C2D" w14:paraId="6F732BB9" w14:textId="77777777" w:rsidTr="0090647B">
        <w:tc>
          <w:tcPr>
            <w:tcW w:w="2802" w:type="dxa"/>
          </w:tcPr>
          <w:p w14:paraId="4F9C22B1" w14:textId="77777777" w:rsidR="00CF6C4B" w:rsidRPr="00C24C2D" w:rsidRDefault="00CF6C4B" w:rsidP="009D19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4C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Сервис РПГУ «Узнать статус Заявления»</w:t>
            </w:r>
          </w:p>
        </w:tc>
        <w:tc>
          <w:tcPr>
            <w:tcW w:w="425" w:type="dxa"/>
          </w:tcPr>
          <w:p w14:paraId="33EBB33F" w14:textId="77777777" w:rsidR="00CF6C4B" w:rsidRPr="00C24C2D" w:rsidRDefault="00CF6C4B" w:rsidP="009D1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4C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79" w:type="dxa"/>
          </w:tcPr>
          <w:p w14:paraId="744854A5" w14:textId="77777777" w:rsidR="00CF6C4B" w:rsidRPr="00C24C2D" w:rsidRDefault="00CF6C4B" w:rsidP="009D1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4C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сервис РПГУ, позволяющий получить актуальную информацию о текущем статусе (этапе) ранее поданного Заявления;</w:t>
            </w:r>
          </w:p>
          <w:p w14:paraId="15E43934" w14:textId="77777777" w:rsidR="00CF6C4B" w:rsidRPr="00C24C2D" w:rsidRDefault="00CF6C4B" w:rsidP="009D19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C4B" w:rsidRPr="00C24C2D" w14:paraId="3DB640CE" w14:textId="77777777" w:rsidTr="0090647B">
        <w:tc>
          <w:tcPr>
            <w:tcW w:w="2802" w:type="dxa"/>
          </w:tcPr>
          <w:p w14:paraId="30613C03" w14:textId="77777777" w:rsidR="00CF6C4B" w:rsidRPr="00C24C2D" w:rsidRDefault="00CF6C4B" w:rsidP="009D1998">
            <w:pPr>
              <w:pStyle w:val="affff5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 xml:space="preserve">Сеть Интернет </w:t>
            </w:r>
          </w:p>
        </w:tc>
        <w:tc>
          <w:tcPr>
            <w:tcW w:w="425" w:type="dxa"/>
          </w:tcPr>
          <w:p w14:paraId="1D4816D5" w14:textId="77777777" w:rsidR="00CF6C4B" w:rsidRPr="00C24C2D" w:rsidRDefault="00CF6C4B" w:rsidP="009D1998">
            <w:pPr>
              <w:rPr>
                <w:rFonts w:ascii="Times New Roman" w:hAnsi="Times New Roman"/>
                <w:sz w:val="24"/>
                <w:szCs w:val="24"/>
              </w:rPr>
            </w:pPr>
            <w:r w:rsidRPr="00C24C2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379" w:type="dxa"/>
          </w:tcPr>
          <w:p w14:paraId="71A0B7C0" w14:textId="77777777" w:rsidR="00CF6C4B" w:rsidRPr="00C24C2D" w:rsidRDefault="00CF6C4B" w:rsidP="009D1998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>информационно</w:t>
            </w:r>
            <w:r w:rsidRPr="00C24C2D">
              <w:rPr>
                <w:sz w:val="24"/>
                <w:szCs w:val="24"/>
                <w:lang w:val="en-US"/>
              </w:rPr>
              <w:t>-</w:t>
            </w:r>
            <w:r w:rsidRPr="00C24C2D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CF6C4B" w:rsidRPr="00C24C2D" w14:paraId="66759873" w14:textId="77777777" w:rsidTr="0090647B">
        <w:tc>
          <w:tcPr>
            <w:tcW w:w="2802" w:type="dxa"/>
          </w:tcPr>
          <w:p w14:paraId="13E0E2A6" w14:textId="77777777" w:rsidR="00CF6C4B" w:rsidRPr="00C24C2D" w:rsidRDefault="00CF6C4B" w:rsidP="00262B14">
            <w:pPr>
              <w:pStyle w:val="affff5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 xml:space="preserve">Услуга </w:t>
            </w:r>
          </w:p>
        </w:tc>
        <w:tc>
          <w:tcPr>
            <w:tcW w:w="425" w:type="dxa"/>
          </w:tcPr>
          <w:p w14:paraId="3563BC8B" w14:textId="77777777" w:rsidR="00CF6C4B" w:rsidRPr="00C24C2D" w:rsidRDefault="00CF6C4B">
            <w:pPr>
              <w:rPr>
                <w:rFonts w:ascii="Times New Roman" w:hAnsi="Times New Roman"/>
                <w:sz w:val="24"/>
                <w:szCs w:val="24"/>
              </w:rPr>
            </w:pPr>
            <w:r w:rsidRPr="00C24C2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379" w:type="dxa"/>
          </w:tcPr>
          <w:p w14:paraId="4E44E9DA" w14:textId="77777777" w:rsidR="00CF6C4B" w:rsidRPr="00C24C2D" w:rsidRDefault="00CF6C4B" w:rsidP="009D1998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 w:rsidRPr="00C24C2D">
              <w:rPr>
                <w:sz w:val="24"/>
                <w:szCs w:val="24"/>
              </w:rPr>
              <w:t xml:space="preserve">«Прием </w:t>
            </w:r>
            <w:r w:rsidR="00F328D6" w:rsidRPr="00C24C2D">
              <w:rPr>
                <w:sz w:val="24"/>
                <w:szCs w:val="24"/>
              </w:rPr>
              <w:t>в учреждения, осуществляющие спортивную подготовку</w:t>
            </w:r>
            <w:r w:rsidRPr="00C24C2D">
              <w:rPr>
                <w:sz w:val="24"/>
                <w:szCs w:val="24"/>
              </w:rPr>
              <w:t>»;</w:t>
            </w:r>
          </w:p>
          <w:p w14:paraId="44CC235E" w14:textId="77777777" w:rsidR="00CF6C4B" w:rsidRPr="00C24C2D" w:rsidRDefault="00CF6C4B" w:rsidP="009D1998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F6C4B" w:rsidRPr="00C24C2D" w14:paraId="7E60A560" w14:textId="77777777" w:rsidTr="0090647B">
        <w:tc>
          <w:tcPr>
            <w:tcW w:w="2802" w:type="dxa"/>
          </w:tcPr>
          <w:p w14:paraId="486662AC" w14:textId="77777777" w:rsidR="00CF6C4B" w:rsidRPr="00C24C2D" w:rsidRDefault="00CF6C4B" w:rsidP="00262B14">
            <w:pPr>
              <w:pStyle w:val="affff5"/>
              <w:ind w:firstLine="0"/>
              <w:rPr>
                <w:sz w:val="24"/>
                <w:szCs w:val="24"/>
              </w:rPr>
            </w:pPr>
            <w:bookmarkStart w:id="274" w:name="_Приложение_№_2."/>
            <w:bookmarkEnd w:id="274"/>
            <w:r w:rsidRPr="00C24C2D">
              <w:rPr>
                <w:sz w:val="24"/>
                <w:szCs w:val="24"/>
              </w:rPr>
              <w:t>Учреждение</w:t>
            </w:r>
          </w:p>
        </w:tc>
        <w:tc>
          <w:tcPr>
            <w:tcW w:w="425" w:type="dxa"/>
          </w:tcPr>
          <w:p w14:paraId="1AE433BB" w14:textId="77777777" w:rsidR="00CF6C4B" w:rsidRPr="00C24C2D" w:rsidRDefault="00CF6C4B">
            <w:pPr>
              <w:rPr>
                <w:rFonts w:ascii="Times New Roman" w:hAnsi="Times New Roman"/>
                <w:sz w:val="24"/>
                <w:szCs w:val="24"/>
              </w:rPr>
            </w:pPr>
            <w:r w:rsidRPr="00C24C2D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379" w:type="dxa"/>
          </w:tcPr>
          <w:p w14:paraId="3FA15F35" w14:textId="39309E28" w:rsidR="00CF6C4B" w:rsidRPr="00C24C2D" w:rsidRDefault="007441C6" w:rsidP="00053D01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</w:t>
            </w:r>
            <w:r w:rsidRPr="00C24C2D">
              <w:rPr>
                <w:sz w:val="24"/>
                <w:szCs w:val="24"/>
              </w:rPr>
              <w:t xml:space="preserve">в области физической культуры и спорта </w:t>
            </w:r>
            <w:r>
              <w:rPr>
                <w:sz w:val="24"/>
                <w:szCs w:val="24"/>
              </w:rPr>
              <w:t xml:space="preserve">Сергиево-Посадского муниципального района </w:t>
            </w:r>
            <w:r w:rsidRPr="00C24C2D">
              <w:rPr>
                <w:sz w:val="24"/>
                <w:szCs w:val="24"/>
              </w:rPr>
              <w:t>Московской области</w:t>
            </w:r>
            <w:r>
              <w:rPr>
                <w:sz w:val="24"/>
                <w:szCs w:val="24"/>
              </w:rPr>
              <w:t>, осуществляющее спортивную подготовку</w:t>
            </w:r>
            <w:r w:rsidR="00CF6C4B" w:rsidRPr="00C24C2D">
              <w:rPr>
                <w:sz w:val="24"/>
                <w:szCs w:val="24"/>
              </w:rPr>
              <w:t>;</w:t>
            </w:r>
          </w:p>
          <w:p w14:paraId="2CCE38AA" w14:textId="77777777" w:rsidR="00CF6C4B" w:rsidRPr="00C24C2D" w:rsidRDefault="00CF6C4B" w:rsidP="00053D01">
            <w:pPr>
              <w:pStyle w:val="affff5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F6C4B" w:rsidRPr="00C24C2D" w14:paraId="6001CC9E" w14:textId="77777777" w:rsidTr="0090647B">
        <w:tc>
          <w:tcPr>
            <w:tcW w:w="2802" w:type="dxa"/>
          </w:tcPr>
          <w:p w14:paraId="5CB548FD" w14:textId="77777777" w:rsidR="00CF6C4B" w:rsidRPr="00C24C2D" w:rsidRDefault="00CF6C4B" w:rsidP="009D14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4C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Файлы документа</w:t>
            </w:r>
          </w:p>
        </w:tc>
        <w:tc>
          <w:tcPr>
            <w:tcW w:w="425" w:type="dxa"/>
          </w:tcPr>
          <w:p w14:paraId="31BDE827" w14:textId="77777777" w:rsidR="00CF6C4B" w:rsidRPr="00C24C2D" w:rsidRDefault="00CF6C4B" w:rsidP="009D1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4C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9" w:type="dxa"/>
          </w:tcPr>
          <w:p w14:paraId="5D7FFCA1" w14:textId="77777777" w:rsidR="00CF6C4B" w:rsidRPr="00C24C2D" w:rsidRDefault="00CF6C4B" w:rsidP="009D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4C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образ документа, полученный путем сканирования документа в бумажной форме;</w:t>
            </w:r>
          </w:p>
          <w:p w14:paraId="120B8BE0" w14:textId="77777777" w:rsidR="00CF6C4B" w:rsidRPr="00C24C2D" w:rsidRDefault="00CF6C4B" w:rsidP="009D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C4B" w:rsidRPr="00C24C2D" w14:paraId="19BAF1E2" w14:textId="77777777" w:rsidTr="0090647B">
        <w:tc>
          <w:tcPr>
            <w:tcW w:w="2802" w:type="dxa"/>
          </w:tcPr>
          <w:p w14:paraId="4013A4BD" w14:textId="77777777" w:rsidR="00CF6C4B" w:rsidRPr="00C24C2D" w:rsidRDefault="00CF6C4B" w:rsidP="009D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4C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документ</w:t>
            </w:r>
          </w:p>
        </w:tc>
        <w:tc>
          <w:tcPr>
            <w:tcW w:w="425" w:type="dxa"/>
          </w:tcPr>
          <w:p w14:paraId="4CA3AA3F" w14:textId="77777777" w:rsidR="00CF6C4B" w:rsidRPr="00C24C2D" w:rsidRDefault="00CF6C4B" w:rsidP="009D1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4C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9" w:type="dxa"/>
          </w:tcPr>
          <w:p w14:paraId="3DC70695" w14:textId="7F6B8E6C" w:rsidR="00CF6C4B" w:rsidRPr="00082240" w:rsidRDefault="00CF6C4B" w:rsidP="009D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4C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документ, информация которого предоставлена в электронной форме и подписана усиленной квалифицированной электронной подпись</w:t>
            </w:r>
            <w:r w:rsidR="000822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="00082240" w:rsidRPr="000822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75457DA" w14:textId="77777777" w:rsidR="00CF6C4B" w:rsidRPr="00C24C2D" w:rsidRDefault="00CF6C4B" w:rsidP="009D1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6C4B" w:rsidRPr="00082240" w14:paraId="5696D9BE" w14:textId="77777777" w:rsidTr="0090647B">
        <w:tc>
          <w:tcPr>
            <w:tcW w:w="2802" w:type="dxa"/>
          </w:tcPr>
          <w:p w14:paraId="33DE1A9B" w14:textId="77777777" w:rsidR="00CF6C4B" w:rsidRPr="00C24C2D" w:rsidRDefault="00CF6C4B" w:rsidP="009D14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4C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образ документа</w:t>
            </w:r>
          </w:p>
        </w:tc>
        <w:tc>
          <w:tcPr>
            <w:tcW w:w="425" w:type="dxa"/>
          </w:tcPr>
          <w:p w14:paraId="6AAF8C4A" w14:textId="77777777" w:rsidR="00CF6C4B" w:rsidRPr="00C24C2D" w:rsidRDefault="00CF6C4B" w:rsidP="009D1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4C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79" w:type="dxa"/>
          </w:tcPr>
          <w:p w14:paraId="6BA5E6DF" w14:textId="2EEE2451" w:rsidR="00CF6C4B" w:rsidRPr="00082240" w:rsidRDefault="00CF6C4B" w:rsidP="00082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22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 на бумажном носителе, преобразованный в электронную форму путем сканирования с сохранением его реквизито</w:t>
            </w:r>
            <w:r w:rsidR="000822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</w:p>
        </w:tc>
      </w:tr>
    </w:tbl>
    <w:p w14:paraId="742C3B0B" w14:textId="77777777" w:rsidR="003A299A" w:rsidRPr="00C24C2D" w:rsidRDefault="00DF43FA" w:rsidP="00D75784">
      <w:pPr>
        <w:pStyle w:val="4"/>
        <w:ind w:firstLine="709"/>
        <w:rPr>
          <w:szCs w:val="24"/>
        </w:rPr>
      </w:pPr>
      <w:bookmarkStart w:id="275" w:name="_Ref437561184"/>
      <w:bookmarkStart w:id="276" w:name="_Ref437561208"/>
      <w:bookmarkStart w:id="277" w:name="_Toc437973306"/>
      <w:bookmarkStart w:id="278" w:name="_Toc438110048"/>
      <w:bookmarkStart w:id="279" w:name="_Toc438376260"/>
      <w:r w:rsidRPr="00C24C2D">
        <w:rPr>
          <w:szCs w:val="24"/>
        </w:rPr>
        <w:br w:type="page"/>
      </w:r>
      <w:bookmarkStart w:id="280" w:name="_Toc447277443"/>
      <w:bookmarkStart w:id="281" w:name="_Ref437966912"/>
      <w:bookmarkStart w:id="282" w:name="_Ref437728886"/>
      <w:bookmarkStart w:id="283" w:name="_Ref437728890"/>
      <w:bookmarkStart w:id="284" w:name="_Ref437728891"/>
      <w:bookmarkStart w:id="285" w:name="_Ref437728892"/>
      <w:bookmarkStart w:id="286" w:name="_Ref437728900"/>
      <w:bookmarkStart w:id="287" w:name="_Ref437728907"/>
      <w:bookmarkStart w:id="288" w:name="_Ref437729729"/>
      <w:bookmarkStart w:id="289" w:name="_Ref437729738"/>
      <w:bookmarkStart w:id="290" w:name="_Toc437973323"/>
      <w:bookmarkStart w:id="291" w:name="_Toc438110065"/>
      <w:bookmarkStart w:id="292" w:name="_Toc438376277"/>
      <w:bookmarkStart w:id="293" w:name="_Toc447277440"/>
    </w:p>
    <w:p w14:paraId="5FE1F9D9" w14:textId="77777777" w:rsidR="005F1FBB" w:rsidRPr="00C24C2D" w:rsidRDefault="005F1FBB" w:rsidP="00D75784">
      <w:pPr>
        <w:pStyle w:val="1-"/>
        <w:spacing w:before="0" w:after="0"/>
        <w:ind w:left="4248" w:firstLine="709"/>
        <w:jc w:val="left"/>
        <w:rPr>
          <w:b w:val="0"/>
          <w:sz w:val="24"/>
          <w:szCs w:val="24"/>
        </w:rPr>
        <w:sectPr w:rsidR="005F1FBB" w:rsidRPr="00C24C2D" w:rsidSect="00082240">
          <w:footerReference w:type="default" r:id="rId11"/>
          <w:pgSz w:w="11906" w:h="16838" w:code="9"/>
          <w:pgMar w:top="1134" w:right="567" w:bottom="993" w:left="1985" w:header="720" w:footer="720" w:gutter="0"/>
          <w:cols w:space="720"/>
          <w:noEndnote/>
          <w:docGrid w:linePitch="299"/>
        </w:sectPr>
      </w:pPr>
    </w:p>
    <w:p w14:paraId="7B3AE68D" w14:textId="77777777" w:rsidR="003A299A" w:rsidRPr="00FB2B95" w:rsidRDefault="003A299A" w:rsidP="00F328D6">
      <w:pPr>
        <w:pStyle w:val="1-"/>
        <w:spacing w:before="0" w:after="0"/>
        <w:ind w:firstLine="4962"/>
        <w:jc w:val="left"/>
        <w:rPr>
          <w:b w:val="0"/>
          <w:sz w:val="24"/>
          <w:szCs w:val="24"/>
        </w:rPr>
      </w:pPr>
      <w:bookmarkStart w:id="294" w:name="_Toc487405611"/>
      <w:r w:rsidRPr="00FB2B95">
        <w:rPr>
          <w:b w:val="0"/>
          <w:sz w:val="24"/>
          <w:szCs w:val="24"/>
        </w:rPr>
        <w:lastRenderedPageBreak/>
        <w:t>Приложение 2</w:t>
      </w:r>
      <w:bookmarkEnd w:id="294"/>
    </w:p>
    <w:bookmarkEnd w:id="280"/>
    <w:p w14:paraId="3A17A590" w14:textId="77777777" w:rsidR="00082240" w:rsidRDefault="00082240" w:rsidP="00082240">
      <w:pPr>
        <w:ind w:left="4956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Pr="00082240">
        <w:rPr>
          <w:rFonts w:ascii="Times New Roman" w:hAnsi="Times New Roman"/>
          <w:sz w:val="24"/>
          <w:szCs w:val="24"/>
          <w:lang w:eastAsia="ar-SA"/>
        </w:rPr>
        <w:t>предоставления муниципальной услуги «Прием в муниципальные учреждения Сергиево-Посадского муниципального района Московской области, осуществляющие спортивную подготовку»</w:t>
      </w:r>
    </w:p>
    <w:p w14:paraId="799A70CB" w14:textId="704E9368" w:rsidR="00452694" w:rsidRDefault="00546368" w:rsidP="0045269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4636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Справочная информация о месте нахождения, графике работы, контактных телефонах, адресах электронной почты Органа местного самоуправления муниципального образования Московской области, осуществляющего управление в</w:t>
      </w:r>
      <w:r w:rsidR="00531C1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области</w:t>
      </w:r>
      <w:r w:rsidRPr="0054636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физической культуры и спорта и </w:t>
      </w:r>
      <w:r w:rsidR="00531C1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Учреждений</w:t>
      </w:r>
      <w:r w:rsidRPr="0054636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, участвующих в предоставлении и информировании о порядке предоставления Услуги</w:t>
      </w:r>
      <w:r w:rsidR="00AB34F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</w:t>
      </w:r>
    </w:p>
    <w:p w14:paraId="5A90CB16" w14:textId="77777777" w:rsidR="00546368" w:rsidRPr="007441C6" w:rsidRDefault="00546368" w:rsidP="0045269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6EB824" w14:textId="61E2F815" w:rsidR="00725420" w:rsidRPr="00531C1C" w:rsidRDefault="00784DC4" w:rsidP="00531C1C">
      <w:pPr>
        <w:tabs>
          <w:tab w:val="left" w:pos="184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368">
        <w:rPr>
          <w:rFonts w:ascii="Times New Roman" w:eastAsia="Times New Roman" w:hAnsi="Times New Roman"/>
          <w:bCs/>
          <w:sz w:val="24"/>
          <w:szCs w:val="24"/>
          <w:lang w:eastAsia="ru-RU"/>
        </w:rPr>
        <w:t>1. </w:t>
      </w:r>
      <w:r w:rsidR="00522F39" w:rsidRPr="00546368">
        <w:rPr>
          <w:rFonts w:ascii="Times New Roman" w:eastAsia="Times New Roman" w:hAnsi="Times New Roman"/>
          <w:bCs/>
          <w:sz w:val="24"/>
          <w:szCs w:val="24"/>
          <w:lang w:eastAsia="ru-RU"/>
        </w:rPr>
        <w:t>Управление развития отраслей социальной сферы Администрации Сергиево-Посадского муниципального района</w:t>
      </w:r>
      <w:r w:rsidR="0054636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E9B2993" w14:textId="18B3F23C" w:rsidR="00B872C1" w:rsidRPr="00546368" w:rsidRDefault="00B872C1" w:rsidP="00B872C1">
      <w:pPr>
        <w:suppressAutoHyphens/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/>
          <w:sz w:val="24"/>
          <w:szCs w:val="24"/>
          <w:lang w:eastAsia="ar-SA"/>
        </w:rPr>
      </w:pPr>
      <w:r w:rsidRPr="00546368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546368">
        <w:rPr>
          <w:rFonts w:ascii="Times New Roman" w:eastAsia="Times New Roman" w:hAnsi="Times New Roman"/>
          <w:sz w:val="24"/>
          <w:szCs w:val="24"/>
          <w:lang w:eastAsia="ar-SA"/>
        </w:rPr>
        <w:t>Московская область, г. Сергиев Посад, пр</w:t>
      </w:r>
      <w:r w:rsidR="00AD7112">
        <w:rPr>
          <w:rFonts w:ascii="Times New Roman" w:eastAsia="Times New Roman" w:hAnsi="Times New Roman"/>
          <w:sz w:val="24"/>
          <w:szCs w:val="24"/>
          <w:lang w:eastAsia="ar-SA"/>
        </w:rPr>
        <w:t xml:space="preserve">оспект Красной Армии,  </w:t>
      </w:r>
      <w:r w:rsidR="00AD7112">
        <w:rPr>
          <w:rFonts w:ascii="Times New Roman" w:eastAsia="Times New Roman" w:hAnsi="Times New Roman"/>
          <w:sz w:val="24"/>
          <w:szCs w:val="24"/>
          <w:lang w:eastAsia="ar-SA"/>
        </w:rPr>
        <w:br/>
        <w:t>д. 169.</w:t>
      </w:r>
    </w:p>
    <w:p w14:paraId="6196C6D7" w14:textId="77777777" w:rsidR="00B872C1" w:rsidRPr="00546368" w:rsidRDefault="00B872C1" w:rsidP="00B872C1">
      <w:pPr>
        <w:suppressAutoHyphens/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368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3"/>
        <w:gridCol w:w="5371"/>
      </w:tblGrid>
      <w:tr w:rsidR="00546368" w:rsidRPr="00546368" w14:paraId="707C0C81" w14:textId="77777777" w:rsidTr="00E655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570928" w14:textId="77777777" w:rsidR="00B872C1" w:rsidRPr="00546368" w:rsidRDefault="00B872C1" w:rsidP="00E655A3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0748AE" w14:textId="2B7871FF" w:rsidR="00B872C1" w:rsidRPr="00546368" w:rsidRDefault="00B872C1" w:rsidP="00522F39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с </w:t>
            </w:r>
            <w:r w:rsidR="00522F39"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до </w:t>
            </w:r>
            <w:r w:rsidR="00522F39"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00 (перерыв </w:t>
            </w:r>
            <w:r w:rsidR="00522F39"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="00522F39"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46368" w:rsidRPr="00546368" w14:paraId="76C715BC" w14:textId="77777777" w:rsidTr="00E655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F8B423" w14:textId="77777777" w:rsidR="00B872C1" w:rsidRPr="00546368" w:rsidRDefault="00B872C1" w:rsidP="00E655A3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23858C" w14:textId="3C1FEDA6" w:rsidR="00B872C1" w:rsidRPr="00546368" w:rsidRDefault="00522F39" w:rsidP="00E655A3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с 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до 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00 (перерыв 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46368" w:rsidRPr="00546368" w14:paraId="7591F4C6" w14:textId="77777777" w:rsidTr="00E655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99D13F" w14:textId="77777777" w:rsidR="00B872C1" w:rsidRPr="00546368" w:rsidRDefault="00B872C1" w:rsidP="00E655A3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FD32C7" w14:textId="2B1F679B" w:rsidR="00B872C1" w:rsidRPr="00546368" w:rsidRDefault="00522F39" w:rsidP="00E655A3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с 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до 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00 (перерыв 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46368" w:rsidRPr="00546368" w14:paraId="6C45FD24" w14:textId="77777777" w:rsidTr="00E655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685320" w14:textId="77777777" w:rsidR="00B872C1" w:rsidRPr="00546368" w:rsidRDefault="00B872C1" w:rsidP="00E655A3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49F4EC" w14:textId="792AF789" w:rsidR="00B872C1" w:rsidRPr="00546368" w:rsidRDefault="00546368" w:rsidP="00E655A3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с 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до 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00 (перерыв 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46368" w:rsidRPr="00546368" w14:paraId="19140213" w14:textId="77777777" w:rsidTr="00E655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0D2E36" w14:textId="77777777" w:rsidR="00B872C1" w:rsidRPr="00546368" w:rsidRDefault="00B872C1" w:rsidP="00E655A3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B2A942" w14:textId="1378A81B" w:rsidR="00B872C1" w:rsidRPr="00546368" w:rsidRDefault="00546368" w:rsidP="00E655A3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с 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до 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00 (перерыв 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546368" w:rsidRPr="00546368" w14:paraId="6BC34912" w14:textId="77777777" w:rsidTr="00E655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A0561D" w14:textId="77777777" w:rsidR="00B872C1" w:rsidRPr="00546368" w:rsidRDefault="00B872C1" w:rsidP="00E655A3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146DC1" w14:textId="77777777" w:rsidR="00B872C1" w:rsidRPr="00546368" w:rsidRDefault="00B872C1" w:rsidP="00E655A3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Выходной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день</w:t>
            </w:r>
          </w:p>
        </w:tc>
      </w:tr>
      <w:tr w:rsidR="00B872C1" w:rsidRPr="00546368" w14:paraId="0342FAE7" w14:textId="77777777" w:rsidTr="00E655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D72E13" w14:textId="77777777" w:rsidR="00B872C1" w:rsidRPr="00546368" w:rsidRDefault="00B872C1" w:rsidP="00E655A3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0F7688" w14:textId="77777777" w:rsidR="00B872C1" w:rsidRPr="00546368" w:rsidRDefault="00B872C1" w:rsidP="00E655A3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Выходной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636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день</w:t>
            </w:r>
          </w:p>
        </w:tc>
      </w:tr>
    </w:tbl>
    <w:p w14:paraId="3BA02BF0" w14:textId="77777777" w:rsidR="00B872C1" w:rsidRPr="00546368" w:rsidRDefault="00B872C1" w:rsidP="00B872C1">
      <w:pPr>
        <w:spacing w:after="0"/>
        <w:ind w:left="142"/>
        <w:rPr>
          <w:rFonts w:ascii="Times New Roman" w:hAnsi="Times New Roman"/>
          <w:sz w:val="24"/>
          <w:szCs w:val="24"/>
          <w:lang w:val="en-US"/>
        </w:rPr>
      </w:pPr>
    </w:p>
    <w:p w14:paraId="0AC2739F" w14:textId="390AE21B" w:rsidR="00B872C1" w:rsidRPr="00546368" w:rsidRDefault="00B872C1" w:rsidP="00B872C1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546368">
        <w:rPr>
          <w:rFonts w:ascii="Times New Roman" w:hAnsi="Times New Roman"/>
          <w:sz w:val="24"/>
          <w:szCs w:val="24"/>
        </w:rPr>
        <w:t>Почтовый адрес:</w:t>
      </w:r>
      <w:r w:rsidR="00546368">
        <w:rPr>
          <w:rFonts w:ascii="Times New Roman" w:hAnsi="Times New Roman"/>
          <w:sz w:val="24"/>
          <w:szCs w:val="24"/>
        </w:rPr>
        <w:t xml:space="preserve"> 141310, Россия, Московская область, г. Сергиев Посад, проспект Красной Армии, д. 169.</w:t>
      </w:r>
    </w:p>
    <w:p w14:paraId="60DA5A00" w14:textId="4A60AB02" w:rsidR="00B872C1" w:rsidRPr="00AD7112" w:rsidRDefault="00B872C1" w:rsidP="00B872C1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546368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CE3C8B">
        <w:rPr>
          <w:rFonts w:ascii="Times New Roman" w:hAnsi="Times New Roman"/>
          <w:sz w:val="24"/>
          <w:szCs w:val="24"/>
        </w:rPr>
        <w:t>8(496)</w:t>
      </w:r>
      <w:r w:rsidR="00CE3C8B" w:rsidRPr="00807887">
        <w:rPr>
          <w:rFonts w:ascii="Times New Roman" w:hAnsi="Times New Roman"/>
          <w:sz w:val="24"/>
          <w:szCs w:val="24"/>
        </w:rPr>
        <w:t xml:space="preserve">551-51-38; </w:t>
      </w:r>
      <w:r w:rsidR="00CE3C8B">
        <w:rPr>
          <w:rFonts w:ascii="Times New Roman" w:hAnsi="Times New Roman"/>
          <w:sz w:val="24"/>
          <w:szCs w:val="24"/>
        </w:rPr>
        <w:t>8(496)</w:t>
      </w:r>
      <w:r w:rsidR="00CE3C8B" w:rsidRPr="00807887">
        <w:rPr>
          <w:rFonts w:ascii="Times New Roman" w:hAnsi="Times New Roman"/>
          <w:sz w:val="24"/>
          <w:szCs w:val="24"/>
        </w:rPr>
        <w:t>551-51-82</w:t>
      </w:r>
      <w:r w:rsidR="00AD7112">
        <w:rPr>
          <w:rFonts w:ascii="Times New Roman" w:hAnsi="Times New Roman"/>
          <w:sz w:val="24"/>
          <w:szCs w:val="24"/>
        </w:rPr>
        <w:t>.</w:t>
      </w:r>
    </w:p>
    <w:p w14:paraId="33BB9787" w14:textId="1CE95A28" w:rsidR="00B872C1" w:rsidRPr="00546368" w:rsidRDefault="00531C1C" w:rsidP="00B872C1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5C5EBB">
        <w:rPr>
          <w:rFonts w:ascii="Times New Roman" w:hAnsi="Times New Roman"/>
          <w:sz w:val="24"/>
          <w:szCs w:val="24"/>
        </w:rPr>
        <w:t>Официальный сайт в информационно-коммуникационной сети «Интернет»</w:t>
      </w:r>
      <w:r w:rsidR="00B872C1" w:rsidRPr="00546368">
        <w:rPr>
          <w:rFonts w:ascii="Times New Roman" w:hAnsi="Times New Roman"/>
          <w:sz w:val="24"/>
          <w:szCs w:val="24"/>
        </w:rPr>
        <w:t xml:space="preserve">: </w:t>
      </w:r>
      <w:r w:rsidR="00546368" w:rsidRPr="00546368">
        <w:rPr>
          <w:rFonts w:ascii="Times New Roman" w:hAnsi="Times New Roman"/>
          <w:sz w:val="24"/>
          <w:szCs w:val="24"/>
        </w:rPr>
        <w:t>http://spculture.ru</w:t>
      </w:r>
    </w:p>
    <w:p w14:paraId="3EB0F49A" w14:textId="798D42F1" w:rsidR="00B872C1" w:rsidRPr="00807887" w:rsidRDefault="00B872C1" w:rsidP="00B872C1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546368">
        <w:rPr>
          <w:rFonts w:ascii="Times New Roman" w:hAnsi="Times New Roman"/>
          <w:sz w:val="24"/>
          <w:szCs w:val="24"/>
        </w:rPr>
        <w:t>Адрес электронной почты:</w:t>
      </w:r>
      <w:r w:rsidR="00546368">
        <w:rPr>
          <w:rFonts w:ascii="Times New Roman" w:hAnsi="Times New Roman"/>
          <w:sz w:val="24"/>
          <w:szCs w:val="24"/>
        </w:rPr>
        <w:t xml:space="preserve"> </w:t>
      </w:r>
      <w:r w:rsidR="00CE3C8B" w:rsidRPr="00CE3C8B">
        <w:rPr>
          <w:rFonts w:ascii="Times New Roman" w:hAnsi="Times New Roman"/>
          <w:sz w:val="24"/>
          <w:szCs w:val="24"/>
          <w:lang w:val="en-US"/>
        </w:rPr>
        <w:t>sergiev</w:t>
      </w:r>
      <w:r w:rsidR="00CE3C8B" w:rsidRPr="00CE3C8B">
        <w:rPr>
          <w:rFonts w:ascii="Times New Roman" w:hAnsi="Times New Roman"/>
          <w:sz w:val="24"/>
          <w:szCs w:val="24"/>
        </w:rPr>
        <w:t>-</w:t>
      </w:r>
      <w:r w:rsidR="00CE3C8B" w:rsidRPr="00CE3C8B">
        <w:rPr>
          <w:rFonts w:ascii="Times New Roman" w:hAnsi="Times New Roman"/>
          <w:sz w:val="24"/>
          <w:szCs w:val="24"/>
          <w:lang w:val="en-US"/>
        </w:rPr>
        <w:t>posad</w:t>
      </w:r>
      <w:r w:rsidR="00CE3C8B" w:rsidRPr="00CE3C8B">
        <w:rPr>
          <w:rFonts w:ascii="Times New Roman" w:hAnsi="Times New Roman"/>
          <w:sz w:val="24"/>
          <w:szCs w:val="24"/>
        </w:rPr>
        <w:t>.</w:t>
      </w:r>
      <w:r w:rsidR="00CE3C8B" w:rsidRPr="00CE3C8B">
        <w:rPr>
          <w:rFonts w:ascii="Times New Roman" w:hAnsi="Times New Roman"/>
          <w:sz w:val="24"/>
          <w:szCs w:val="24"/>
          <w:lang w:val="en-US"/>
        </w:rPr>
        <w:t>adm</w:t>
      </w:r>
      <w:r w:rsidR="00CE3C8B" w:rsidRPr="00CE3C8B">
        <w:rPr>
          <w:rFonts w:ascii="Times New Roman" w:hAnsi="Times New Roman"/>
          <w:sz w:val="24"/>
          <w:szCs w:val="24"/>
        </w:rPr>
        <w:t>.</w:t>
      </w:r>
      <w:r w:rsidR="00CE3C8B" w:rsidRPr="00CE3C8B">
        <w:rPr>
          <w:rFonts w:ascii="Times New Roman" w:hAnsi="Times New Roman"/>
          <w:sz w:val="24"/>
          <w:szCs w:val="24"/>
          <w:lang w:val="en-US"/>
        </w:rPr>
        <w:t>sport</w:t>
      </w:r>
      <w:r w:rsidR="00CE3C8B" w:rsidRPr="00CE3C8B">
        <w:rPr>
          <w:rFonts w:ascii="Times New Roman" w:hAnsi="Times New Roman"/>
          <w:sz w:val="24"/>
          <w:szCs w:val="24"/>
        </w:rPr>
        <w:t>@</w:t>
      </w:r>
      <w:r w:rsidR="00CE3C8B" w:rsidRPr="00CE3C8B">
        <w:rPr>
          <w:rFonts w:ascii="Times New Roman" w:hAnsi="Times New Roman"/>
          <w:sz w:val="24"/>
          <w:szCs w:val="24"/>
          <w:lang w:val="en-US"/>
        </w:rPr>
        <w:t>mail</w:t>
      </w:r>
      <w:r w:rsidR="00CE3C8B" w:rsidRPr="00CE3C8B">
        <w:rPr>
          <w:rFonts w:ascii="Times New Roman" w:hAnsi="Times New Roman"/>
          <w:sz w:val="24"/>
          <w:szCs w:val="24"/>
        </w:rPr>
        <w:t>.</w:t>
      </w:r>
      <w:r w:rsidR="00CE3C8B" w:rsidRPr="00CE3C8B">
        <w:rPr>
          <w:rFonts w:ascii="Times New Roman" w:hAnsi="Times New Roman"/>
          <w:sz w:val="24"/>
          <w:szCs w:val="24"/>
          <w:lang w:val="en-US"/>
        </w:rPr>
        <w:t>ru</w:t>
      </w:r>
    </w:p>
    <w:p w14:paraId="161A7857" w14:textId="77777777" w:rsidR="00B872C1" w:rsidRPr="00531C1C" w:rsidRDefault="00B872C1" w:rsidP="00452694">
      <w:pPr>
        <w:spacing w:after="0"/>
        <w:rPr>
          <w:rFonts w:ascii="Times New Roman" w:hAnsi="Times New Roman"/>
          <w:sz w:val="24"/>
          <w:szCs w:val="24"/>
        </w:rPr>
      </w:pPr>
    </w:p>
    <w:p w14:paraId="3456271A" w14:textId="7AE15A62" w:rsidR="00B872C1" w:rsidRPr="00531C1C" w:rsidRDefault="00B872C1" w:rsidP="00B872C1">
      <w:pPr>
        <w:tabs>
          <w:tab w:val="left" w:pos="184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31C1C">
        <w:rPr>
          <w:rFonts w:ascii="Times New Roman" w:hAnsi="Times New Roman"/>
          <w:b/>
          <w:sz w:val="24"/>
          <w:szCs w:val="24"/>
        </w:rPr>
        <w:t>2. </w:t>
      </w:r>
      <w:r w:rsidR="00AB34F6" w:rsidRPr="00531C1C">
        <w:rPr>
          <w:rFonts w:ascii="Times New Roman" w:hAnsi="Times New Roman"/>
          <w:b/>
          <w:sz w:val="24"/>
          <w:szCs w:val="24"/>
        </w:rPr>
        <w:t>Муниципальное бюджетное учреждение Спортивная школа «Центр»</w:t>
      </w:r>
      <w:r w:rsidR="00AB34F6">
        <w:rPr>
          <w:rFonts w:ascii="Times New Roman" w:hAnsi="Times New Roman"/>
          <w:b/>
          <w:sz w:val="24"/>
          <w:szCs w:val="24"/>
        </w:rPr>
        <w:t xml:space="preserve"> Сергиево-Посадского муниципального района Московской области</w:t>
      </w:r>
      <w:r w:rsidR="00AB34F6" w:rsidRPr="00531C1C">
        <w:rPr>
          <w:rFonts w:ascii="Times New Roman" w:hAnsi="Times New Roman"/>
          <w:b/>
          <w:sz w:val="24"/>
          <w:szCs w:val="24"/>
        </w:rPr>
        <w:t>.</w:t>
      </w:r>
    </w:p>
    <w:p w14:paraId="6826DED1" w14:textId="77777777" w:rsidR="00B872C1" w:rsidRPr="00531C1C" w:rsidRDefault="00B872C1" w:rsidP="00B872C1">
      <w:pPr>
        <w:tabs>
          <w:tab w:val="left" w:pos="184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63EF7FB" w14:textId="1E93EFA1" w:rsidR="00B872C1" w:rsidRPr="00531C1C" w:rsidRDefault="00B872C1" w:rsidP="00B872C1">
      <w:pPr>
        <w:suppressAutoHyphens/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1C1C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FE7EF1" w:rsidRPr="00531C1C">
        <w:rPr>
          <w:rFonts w:ascii="Times New Roman" w:eastAsia="Times New Roman" w:hAnsi="Times New Roman"/>
          <w:sz w:val="24"/>
          <w:szCs w:val="24"/>
          <w:lang w:eastAsia="ar-SA"/>
        </w:rPr>
        <w:t>Московская область, г. Сергиев Посад, Зеленый пер., д. 16а</w:t>
      </w:r>
    </w:p>
    <w:p w14:paraId="28BC1BEC" w14:textId="77777777" w:rsidR="00B872C1" w:rsidRPr="00531C1C" w:rsidRDefault="00B872C1" w:rsidP="00B872C1">
      <w:pPr>
        <w:suppressAutoHyphens/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C1C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3"/>
        <w:gridCol w:w="5371"/>
      </w:tblGrid>
      <w:tr w:rsidR="00B872C1" w:rsidRPr="00531C1C" w14:paraId="5EF079E6" w14:textId="77777777" w:rsidTr="00E655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87E800" w14:textId="77777777" w:rsidR="00B872C1" w:rsidRPr="00531C1C" w:rsidRDefault="00B872C1" w:rsidP="00E655A3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DC3BD7" w14:textId="51BC2E5E" w:rsidR="00B872C1" w:rsidRPr="00531C1C" w:rsidRDefault="00FE7EF1" w:rsidP="00E655A3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с 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до 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00 (перерыв 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B872C1" w:rsidRPr="00531C1C" w14:paraId="7F0D5D43" w14:textId="77777777" w:rsidTr="00E655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8161BE" w14:textId="77777777" w:rsidR="00B872C1" w:rsidRPr="00531C1C" w:rsidRDefault="00B872C1" w:rsidP="00E655A3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8F9328" w14:textId="6353683D" w:rsidR="00B872C1" w:rsidRPr="00531C1C" w:rsidRDefault="00FE7EF1" w:rsidP="00E655A3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с 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до 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00 (перерыв 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B872C1" w:rsidRPr="00531C1C" w14:paraId="7E32913A" w14:textId="77777777" w:rsidTr="00E655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BFDD95" w14:textId="77777777" w:rsidR="00B872C1" w:rsidRPr="00531C1C" w:rsidRDefault="00B872C1" w:rsidP="00E655A3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A47BE9" w14:textId="62A02A84" w:rsidR="00B872C1" w:rsidRPr="00531C1C" w:rsidRDefault="00FE7EF1" w:rsidP="00E655A3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с 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до 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00 (перерыв 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B872C1" w:rsidRPr="00531C1C" w14:paraId="53F19D77" w14:textId="77777777" w:rsidTr="00E655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FA5A60" w14:textId="77777777" w:rsidR="00B872C1" w:rsidRPr="00531C1C" w:rsidRDefault="00B872C1" w:rsidP="00E655A3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69FBE7" w14:textId="577FDCF0" w:rsidR="00B872C1" w:rsidRPr="00531C1C" w:rsidRDefault="00FE7EF1" w:rsidP="00E655A3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с 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до 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00 (перерыв 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B872C1" w:rsidRPr="00531C1C" w14:paraId="351C3452" w14:textId="77777777" w:rsidTr="00E655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2C22F" w14:textId="77777777" w:rsidR="00B872C1" w:rsidRPr="00531C1C" w:rsidRDefault="00B872C1" w:rsidP="00E655A3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506AC0" w14:textId="7712AD8C" w:rsidR="00B872C1" w:rsidRPr="00531C1C" w:rsidRDefault="00FE7EF1" w:rsidP="00E655A3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с 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до 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00 (перерыв 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B872C1" w:rsidRPr="00531C1C" w14:paraId="44399822" w14:textId="77777777" w:rsidTr="00E655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100F46" w14:textId="77777777" w:rsidR="00B872C1" w:rsidRPr="00531C1C" w:rsidRDefault="00B872C1" w:rsidP="00E655A3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26AFF9" w14:textId="1B7A4A12" w:rsidR="00B872C1" w:rsidRPr="00531C1C" w:rsidRDefault="00FE7EF1" w:rsidP="00E655A3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  <w:tr w:rsidR="00B872C1" w:rsidRPr="00531C1C" w14:paraId="7AB1B5DF" w14:textId="77777777" w:rsidTr="00E655A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8E1E6D" w14:textId="77777777" w:rsidR="00B872C1" w:rsidRPr="00531C1C" w:rsidRDefault="00B872C1" w:rsidP="00E655A3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31C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Воскресенье: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322B3E" w14:textId="77777777" w:rsidR="00B872C1" w:rsidRPr="00531C1C" w:rsidRDefault="00B872C1" w:rsidP="00E655A3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31C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14:paraId="0E9B2FBD" w14:textId="77777777" w:rsidR="00B872C1" w:rsidRPr="00AB34F6" w:rsidRDefault="00B872C1" w:rsidP="00B872C1">
      <w:pPr>
        <w:spacing w:after="0"/>
        <w:ind w:left="142"/>
        <w:rPr>
          <w:rFonts w:ascii="Times New Roman" w:hAnsi="Times New Roman"/>
          <w:sz w:val="24"/>
          <w:szCs w:val="24"/>
        </w:rPr>
      </w:pPr>
    </w:p>
    <w:p w14:paraId="728325B9" w14:textId="481CF600" w:rsidR="00B872C1" w:rsidRPr="00531C1C" w:rsidRDefault="00B872C1" w:rsidP="00B872C1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531C1C">
        <w:rPr>
          <w:rFonts w:ascii="Times New Roman" w:hAnsi="Times New Roman"/>
          <w:sz w:val="24"/>
          <w:szCs w:val="24"/>
        </w:rPr>
        <w:t xml:space="preserve">Почтовый адрес: </w:t>
      </w:r>
      <w:r w:rsidR="00FE7EF1" w:rsidRPr="00531C1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141310, Московская область, г. Сергиев Посад, Зеленый пер., д. 16а</w:t>
      </w:r>
    </w:p>
    <w:p w14:paraId="2C4B0FA9" w14:textId="3258394E" w:rsidR="00B872C1" w:rsidRPr="00531C1C" w:rsidRDefault="00B872C1" w:rsidP="00B872C1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531C1C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FE7EF1" w:rsidRPr="00531C1C">
        <w:rPr>
          <w:rFonts w:ascii="Times New Roman" w:hAnsi="Times New Roman"/>
          <w:sz w:val="24"/>
          <w:szCs w:val="24"/>
        </w:rPr>
        <w:t xml:space="preserve"> 8(496)551-05-28; 8(496)551-01-28;  (496) 549-64-42.</w:t>
      </w:r>
    </w:p>
    <w:p w14:paraId="0282F85D" w14:textId="77777777" w:rsidR="00531C1C" w:rsidRPr="00531C1C" w:rsidRDefault="00B872C1" w:rsidP="00531C1C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531C1C">
        <w:rPr>
          <w:rFonts w:ascii="Times New Roman" w:hAnsi="Times New Roman"/>
          <w:sz w:val="24"/>
          <w:szCs w:val="24"/>
        </w:rPr>
        <w:t xml:space="preserve">Официальный сайт c справочной информацией о месте нахождения, контактных телефонах, в информационно-коммуникационной сети «Интернет»: </w:t>
      </w:r>
      <w:r w:rsidR="00531C1C" w:rsidRPr="00531C1C">
        <w:rPr>
          <w:rFonts w:ascii="Times New Roman" w:hAnsi="Times New Roman"/>
          <w:sz w:val="24"/>
          <w:szCs w:val="24"/>
        </w:rPr>
        <w:t>http://dushcentr.ucoz.ru</w:t>
      </w:r>
    </w:p>
    <w:p w14:paraId="757ECA52" w14:textId="47D25D33" w:rsidR="00531C1C" w:rsidRDefault="00531C1C" w:rsidP="00531C1C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531C1C">
        <w:rPr>
          <w:rFonts w:ascii="Times New Roman" w:hAnsi="Times New Roman"/>
          <w:sz w:val="24"/>
          <w:szCs w:val="24"/>
        </w:rPr>
        <w:t>Адрес электронной почты:</w:t>
      </w:r>
      <w:r w:rsidRPr="00531C1C">
        <w:t xml:space="preserve"> </w:t>
      </w:r>
      <w:r>
        <w:rPr>
          <w:rFonts w:ascii="Times New Roman" w:hAnsi="Times New Roman"/>
          <w:sz w:val="24"/>
          <w:szCs w:val="24"/>
        </w:rPr>
        <w:t>dush.centr.katok</w:t>
      </w:r>
      <w:r w:rsidRPr="00531C1C">
        <w:rPr>
          <w:rFonts w:ascii="Times New Roman" w:hAnsi="Times New Roman"/>
          <w:sz w:val="24"/>
          <w:szCs w:val="24"/>
        </w:rPr>
        <w:t>@yandex.ru</w:t>
      </w:r>
    </w:p>
    <w:p w14:paraId="56A49E22" w14:textId="0312C7AD" w:rsidR="00B872C1" w:rsidRPr="007441C6" w:rsidRDefault="00B872C1" w:rsidP="00B872C1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04537318" w14:textId="77777777" w:rsidR="00B872C1" w:rsidRDefault="00B872C1" w:rsidP="00B872C1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2D7DF4A8" w14:textId="656FB530" w:rsidR="00CE3C8B" w:rsidRPr="00AD7112" w:rsidRDefault="00807887" w:rsidP="00CE3C8B">
      <w:pPr>
        <w:tabs>
          <w:tab w:val="left" w:pos="184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CE3C8B" w:rsidRPr="00AD7112">
        <w:rPr>
          <w:rFonts w:ascii="Times New Roman" w:hAnsi="Times New Roman"/>
          <w:b/>
          <w:sz w:val="24"/>
          <w:szCs w:val="24"/>
        </w:rPr>
        <w:t>. </w:t>
      </w:r>
      <w:r w:rsidR="00AB34F6" w:rsidRPr="00AD7112">
        <w:rPr>
          <w:rFonts w:ascii="Times New Roman" w:hAnsi="Times New Roman"/>
          <w:b/>
          <w:sz w:val="24"/>
          <w:szCs w:val="24"/>
        </w:rPr>
        <w:t>Муниципальное бюджетное учреждения «Спортивная школа «Сергиев Посад» Сергиево-Посадского муниципального района Московской области</w:t>
      </w:r>
    </w:p>
    <w:p w14:paraId="5DC2C07E" w14:textId="77777777" w:rsidR="00CE3C8B" w:rsidRPr="00AD7112" w:rsidRDefault="00CE3C8B" w:rsidP="00CE3C8B">
      <w:pPr>
        <w:tabs>
          <w:tab w:val="left" w:pos="184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35F8E7F" w14:textId="56782374" w:rsidR="00CE3C8B" w:rsidRPr="00AD7112" w:rsidRDefault="00CE3C8B" w:rsidP="00CE3C8B">
      <w:pPr>
        <w:suppressAutoHyphens/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7112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AB34F6" w:rsidRPr="00AD7112">
        <w:rPr>
          <w:rFonts w:ascii="Times New Roman" w:eastAsia="Times New Roman" w:hAnsi="Times New Roman"/>
          <w:sz w:val="24"/>
          <w:szCs w:val="24"/>
          <w:lang w:eastAsia="ar-SA"/>
        </w:rPr>
        <w:t xml:space="preserve"> Московская область, г. Сергиев Посад, ул. Матросова, д. 2а</w:t>
      </w:r>
    </w:p>
    <w:p w14:paraId="53EA671E" w14:textId="77777777" w:rsidR="00CE3C8B" w:rsidRPr="00AD7112" w:rsidRDefault="00CE3C8B" w:rsidP="00CE3C8B">
      <w:pPr>
        <w:suppressAutoHyphens/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112">
        <w:rPr>
          <w:rFonts w:ascii="Times New Roman" w:eastAsia="Times New Roman" w:hAnsi="Times New Roman"/>
          <w:sz w:val="24"/>
          <w:szCs w:val="24"/>
          <w:lang w:eastAsia="ru-RU"/>
        </w:rPr>
        <w:t>График работы:</w:t>
      </w:r>
    </w:p>
    <w:tbl>
      <w:tblPr>
        <w:tblW w:w="4233" w:type="pct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3"/>
        <w:gridCol w:w="5371"/>
      </w:tblGrid>
      <w:tr w:rsidR="00CE3C8B" w:rsidRPr="00AD7112" w14:paraId="5C7865DC" w14:textId="77777777" w:rsidTr="008078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2C097" w14:textId="77777777" w:rsidR="00CE3C8B" w:rsidRPr="00AD7112" w:rsidRDefault="00CE3C8B" w:rsidP="00807887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Понедельник: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2340C3" w14:textId="732744DC" w:rsidR="00CE3C8B" w:rsidRPr="00AD7112" w:rsidRDefault="00AB34F6" w:rsidP="00807887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с 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до 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00 (перерыв 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CE3C8B" w:rsidRPr="00AD7112" w14:paraId="3ED8FCE8" w14:textId="77777777" w:rsidTr="008078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E88DC7" w14:textId="77777777" w:rsidR="00CE3C8B" w:rsidRPr="00AD7112" w:rsidRDefault="00CE3C8B" w:rsidP="00807887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Вторник: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93D181" w14:textId="70A898DA" w:rsidR="00CE3C8B" w:rsidRPr="00AD7112" w:rsidRDefault="00AB34F6" w:rsidP="00807887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с 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до 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00 (перерыв 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CE3C8B" w:rsidRPr="00AD7112" w14:paraId="27E6A2C8" w14:textId="77777777" w:rsidTr="008078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6B2F38" w14:textId="77777777" w:rsidR="00CE3C8B" w:rsidRPr="00AD7112" w:rsidRDefault="00CE3C8B" w:rsidP="00807887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Среда: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FF3024" w14:textId="152E42EE" w:rsidR="00CE3C8B" w:rsidRPr="00AD7112" w:rsidRDefault="00AB34F6" w:rsidP="00807887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с 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до 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00 (перерыв 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CE3C8B" w:rsidRPr="00AD7112" w14:paraId="6FBC7D57" w14:textId="77777777" w:rsidTr="008078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FF93FE" w14:textId="77777777" w:rsidR="00CE3C8B" w:rsidRPr="00AD7112" w:rsidRDefault="00CE3C8B" w:rsidP="00807887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Четверг: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DD6019" w14:textId="3131B1A0" w:rsidR="00CE3C8B" w:rsidRPr="00AD7112" w:rsidRDefault="00AB34F6" w:rsidP="00807887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с 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до 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00 (перерыв 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CE3C8B" w:rsidRPr="00AD7112" w14:paraId="4071540B" w14:textId="77777777" w:rsidTr="008078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215FC7" w14:textId="77777777" w:rsidR="00CE3C8B" w:rsidRPr="00AD7112" w:rsidRDefault="00CE3C8B" w:rsidP="00807887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Пятница: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6421CB" w14:textId="4CAC9FE1" w:rsidR="00CE3C8B" w:rsidRPr="00AD7112" w:rsidRDefault="00AB34F6" w:rsidP="00807887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с 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.00 до 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00 (перерыв 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CE3C8B" w:rsidRPr="00AD7112" w14:paraId="7E7FB7C5" w14:textId="77777777" w:rsidTr="008078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20808" w14:textId="77777777" w:rsidR="00CE3C8B" w:rsidRPr="00AD7112" w:rsidRDefault="00CE3C8B" w:rsidP="00807887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Суббота: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EAF32D" w14:textId="0D4EB241" w:rsidR="00CE3C8B" w:rsidRPr="00AD7112" w:rsidRDefault="00AB34F6" w:rsidP="00807887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  <w:tr w:rsidR="00CE3C8B" w:rsidRPr="00AD7112" w14:paraId="22CD4CE2" w14:textId="77777777" w:rsidTr="008078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A0A24" w14:textId="77777777" w:rsidR="00CE3C8B" w:rsidRPr="00AD7112" w:rsidRDefault="00CE3C8B" w:rsidP="00807887">
            <w:pPr>
              <w:tabs>
                <w:tab w:val="left" w:pos="1276"/>
              </w:tabs>
              <w:spacing w:after="0"/>
              <w:ind w:left="14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711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Воскресенье: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23A712" w14:textId="77777777" w:rsidR="00CE3C8B" w:rsidRPr="00AD7112" w:rsidRDefault="00CE3C8B" w:rsidP="00807887">
            <w:pPr>
              <w:tabs>
                <w:tab w:val="left" w:pos="1276"/>
              </w:tabs>
              <w:spacing w:after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D71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не осуществляется</w:t>
            </w:r>
          </w:p>
        </w:tc>
      </w:tr>
    </w:tbl>
    <w:p w14:paraId="390B50CB" w14:textId="77777777" w:rsidR="00CE3C8B" w:rsidRPr="00AD7112" w:rsidRDefault="00CE3C8B" w:rsidP="00CE3C8B">
      <w:pPr>
        <w:spacing w:after="0"/>
        <w:ind w:left="142"/>
        <w:rPr>
          <w:rFonts w:ascii="Times New Roman" w:hAnsi="Times New Roman"/>
          <w:sz w:val="24"/>
          <w:szCs w:val="24"/>
          <w:lang w:val="en-US"/>
        </w:rPr>
      </w:pPr>
    </w:p>
    <w:p w14:paraId="02275BA9" w14:textId="7631CA5F" w:rsidR="00CE3C8B" w:rsidRPr="00AD7112" w:rsidRDefault="00CE3C8B" w:rsidP="00CE3C8B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AD7112">
        <w:rPr>
          <w:rFonts w:ascii="Times New Roman" w:hAnsi="Times New Roman"/>
          <w:sz w:val="24"/>
          <w:szCs w:val="24"/>
        </w:rPr>
        <w:t xml:space="preserve">Почтовый адрес: </w:t>
      </w:r>
      <w:r w:rsidR="00AB34F6" w:rsidRPr="00AD7112">
        <w:rPr>
          <w:rFonts w:ascii="Times New Roman" w:hAnsi="Times New Roman"/>
          <w:sz w:val="24"/>
          <w:szCs w:val="24"/>
        </w:rPr>
        <w:t>141300, Московская область, г. Сергиев Посад, ул. Матросова, д. 2а</w:t>
      </w:r>
    </w:p>
    <w:p w14:paraId="3AF402B0" w14:textId="422F461C" w:rsidR="00CE3C8B" w:rsidRPr="00AD7112" w:rsidRDefault="00CE3C8B" w:rsidP="00CE3C8B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AD7112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AB34F6" w:rsidRPr="00AD7112">
        <w:rPr>
          <w:rFonts w:ascii="Times New Roman" w:hAnsi="Times New Roman"/>
          <w:sz w:val="24"/>
          <w:szCs w:val="24"/>
        </w:rPr>
        <w:t xml:space="preserve"> 8(496)551-09-61.</w:t>
      </w:r>
    </w:p>
    <w:p w14:paraId="2BA67FB4" w14:textId="5092C715" w:rsidR="00CE3C8B" w:rsidRDefault="00531C1C" w:rsidP="00B872C1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AD7112">
        <w:rPr>
          <w:rFonts w:ascii="Times New Roman" w:hAnsi="Times New Roman"/>
          <w:sz w:val="24"/>
          <w:szCs w:val="24"/>
        </w:rPr>
        <w:t>Адрес электронной почты:</w:t>
      </w:r>
      <w:r w:rsidRPr="00AD7112">
        <w:t xml:space="preserve"> </w:t>
      </w:r>
      <w:r w:rsidR="00AD7112" w:rsidRPr="00AD7112">
        <w:rPr>
          <w:rFonts w:ascii="Times New Roman" w:hAnsi="Times New Roman"/>
          <w:sz w:val="24"/>
          <w:szCs w:val="24"/>
        </w:rPr>
        <w:t>ssh-sp@mail.ru</w:t>
      </w:r>
    </w:p>
    <w:p w14:paraId="2151A32A" w14:textId="77777777" w:rsidR="00531C1C" w:rsidRPr="007441C6" w:rsidRDefault="00531C1C" w:rsidP="00B872C1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1073130C" w14:textId="147144CB" w:rsidR="00B872C1" w:rsidRPr="000034E8" w:rsidRDefault="00807887" w:rsidP="00B872C1">
      <w:pPr>
        <w:spacing w:after="0"/>
        <w:ind w:left="142"/>
        <w:jc w:val="both"/>
        <w:rPr>
          <w:rFonts w:ascii="Times New Roman" w:hAnsi="Times New Roman"/>
          <w:b/>
          <w:sz w:val="24"/>
          <w:szCs w:val="24"/>
          <w:highlight w:val="red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B872C1" w:rsidRPr="000034E8">
        <w:rPr>
          <w:rFonts w:ascii="Times New Roman" w:hAnsi="Times New Roman"/>
          <w:b/>
          <w:sz w:val="24"/>
          <w:szCs w:val="24"/>
          <w:highlight w:val="red"/>
        </w:rPr>
        <w:t>. Справочная информация о месте нахождения МФЦ, графике работы, контактных телефонах, адресах электронной почты</w:t>
      </w:r>
    </w:p>
    <w:p w14:paraId="29AE7719" w14:textId="77777777" w:rsidR="00B872C1" w:rsidRPr="000034E8" w:rsidRDefault="00B872C1" w:rsidP="00B872C1">
      <w:pPr>
        <w:spacing w:after="0"/>
        <w:ind w:left="142"/>
        <w:jc w:val="both"/>
        <w:rPr>
          <w:rFonts w:ascii="Times New Roman" w:hAnsi="Times New Roman"/>
          <w:sz w:val="24"/>
          <w:szCs w:val="24"/>
          <w:highlight w:val="red"/>
        </w:rPr>
      </w:pPr>
      <w:r w:rsidRPr="000034E8">
        <w:rPr>
          <w:rFonts w:ascii="Times New Roman" w:hAnsi="Times New Roman"/>
          <w:b/>
          <w:sz w:val="24"/>
          <w:szCs w:val="24"/>
          <w:highlight w:val="red"/>
        </w:rPr>
        <w:t>Информация приведена на сайтах</w:t>
      </w:r>
      <w:r w:rsidRPr="000034E8">
        <w:rPr>
          <w:rFonts w:ascii="Times New Roman" w:hAnsi="Times New Roman"/>
          <w:sz w:val="24"/>
          <w:szCs w:val="24"/>
          <w:highlight w:val="red"/>
        </w:rPr>
        <w:t xml:space="preserve">: </w:t>
      </w:r>
    </w:p>
    <w:p w14:paraId="251BB55A" w14:textId="77777777" w:rsidR="00B872C1" w:rsidRPr="000034E8" w:rsidRDefault="00B872C1" w:rsidP="00B872C1">
      <w:pPr>
        <w:spacing w:after="0"/>
        <w:ind w:left="142"/>
        <w:jc w:val="both"/>
        <w:rPr>
          <w:rFonts w:ascii="Times New Roman" w:hAnsi="Times New Roman"/>
          <w:sz w:val="24"/>
          <w:szCs w:val="24"/>
          <w:highlight w:val="red"/>
        </w:rPr>
      </w:pPr>
      <w:r w:rsidRPr="000034E8">
        <w:rPr>
          <w:rFonts w:ascii="Times New Roman" w:hAnsi="Times New Roman"/>
          <w:sz w:val="24"/>
          <w:szCs w:val="24"/>
          <w:highlight w:val="red"/>
        </w:rPr>
        <w:t>- РПГУ: uslugi.mosreg.ru</w:t>
      </w:r>
    </w:p>
    <w:p w14:paraId="33090B2C" w14:textId="77777777" w:rsidR="00B872C1" w:rsidRPr="007441C6" w:rsidRDefault="00B872C1" w:rsidP="00B872C1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0034E8">
        <w:rPr>
          <w:rFonts w:ascii="Times New Roman" w:hAnsi="Times New Roman"/>
          <w:sz w:val="24"/>
          <w:szCs w:val="24"/>
          <w:highlight w:val="red"/>
        </w:rPr>
        <w:t>- МФЦ: mfc.mosreg.ru.</w:t>
      </w:r>
      <w:r w:rsidRPr="007441C6">
        <w:rPr>
          <w:rFonts w:ascii="Times New Roman" w:hAnsi="Times New Roman"/>
          <w:sz w:val="24"/>
          <w:szCs w:val="24"/>
        </w:rPr>
        <w:t xml:space="preserve"> </w:t>
      </w:r>
    </w:p>
    <w:p w14:paraId="7CFE69C7" w14:textId="77777777" w:rsidR="00B872C1" w:rsidRPr="007441C6" w:rsidRDefault="00B872C1" w:rsidP="00452694">
      <w:pPr>
        <w:spacing w:after="0"/>
        <w:rPr>
          <w:rFonts w:ascii="Times New Roman" w:hAnsi="Times New Roman"/>
          <w:sz w:val="24"/>
          <w:szCs w:val="24"/>
        </w:rPr>
        <w:sectPr w:rsidR="00B872C1" w:rsidRPr="007441C6" w:rsidSect="00C24C2D">
          <w:pgSz w:w="11906" w:h="16838" w:code="9"/>
          <w:pgMar w:top="1134" w:right="567" w:bottom="1134" w:left="1985" w:header="720" w:footer="720" w:gutter="0"/>
          <w:cols w:space="720"/>
          <w:noEndnote/>
          <w:docGrid w:linePitch="299"/>
        </w:sectPr>
      </w:pPr>
    </w:p>
    <w:p w14:paraId="472CEC7B" w14:textId="77777777" w:rsidR="003A299A" w:rsidRPr="00390BFE" w:rsidRDefault="003A299A" w:rsidP="00F328D6">
      <w:pPr>
        <w:pStyle w:val="1-"/>
        <w:spacing w:before="0" w:after="0" w:line="240" w:lineRule="auto"/>
        <w:ind w:left="4536" w:firstLine="426"/>
        <w:jc w:val="left"/>
        <w:rPr>
          <w:b w:val="0"/>
          <w:sz w:val="24"/>
          <w:szCs w:val="24"/>
        </w:rPr>
      </w:pPr>
      <w:bookmarkStart w:id="295" w:name="_Toc487405613"/>
      <w:r w:rsidRPr="00390BFE">
        <w:rPr>
          <w:b w:val="0"/>
          <w:sz w:val="24"/>
          <w:szCs w:val="24"/>
        </w:rPr>
        <w:lastRenderedPageBreak/>
        <w:t>Приложение 3</w:t>
      </w:r>
      <w:bookmarkEnd w:id="295"/>
    </w:p>
    <w:p w14:paraId="38375B2E" w14:textId="77777777" w:rsidR="00082240" w:rsidRDefault="00082240" w:rsidP="00082240">
      <w:pPr>
        <w:ind w:left="4956"/>
        <w:rPr>
          <w:rFonts w:ascii="Times New Roman" w:hAnsi="Times New Roman"/>
          <w:sz w:val="24"/>
          <w:szCs w:val="24"/>
          <w:lang w:eastAsia="ar-SA"/>
        </w:rPr>
      </w:pPr>
      <w:bookmarkStart w:id="296" w:name="_Toc487405614"/>
      <w:bookmarkEnd w:id="281"/>
      <w:r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Pr="00082240">
        <w:rPr>
          <w:rFonts w:ascii="Times New Roman" w:hAnsi="Times New Roman"/>
          <w:sz w:val="24"/>
          <w:szCs w:val="24"/>
          <w:lang w:eastAsia="ar-SA"/>
        </w:rPr>
        <w:t>предоставления муниципальной услуги «Прием в муниципальные учреждения Сергиево-Посадского муниципального района Московской области, осуществляющие спортивную подготовку»</w:t>
      </w:r>
    </w:p>
    <w:p w14:paraId="3B2DD4A9" w14:textId="77777777" w:rsidR="009614A7" w:rsidRPr="007441C6" w:rsidRDefault="00354598" w:rsidP="006D0C3A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r w:rsidRPr="007441C6">
        <w:rPr>
          <w:rFonts w:ascii="Times New Roman" w:hAnsi="Times New Roman"/>
          <w:i w:val="0"/>
          <w:sz w:val="24"/>
          <w:szCs w:val="24"/>
        </w:rPr>
        <w:t>Порядок получения заинтересованными лицами</w:t>
      </w:r>
      <w:r w:rsidR="00DF43FA" w:rsidRPr="007441C6">
        <w:rPr>
          <w:rFonts w:ascii="Times New Roman" w:hAnsi="Times New Roman"/>
          <w:i w:val="0"/>
          <w:sz w:val="24"/>
          <w:szCs w:val="24"/>
        </w:rPr>
        <w:t xml:space="preserve"> информ</w:t>
      </w:r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r w:rsidRPr="007441C6">
        <w:rPr>
          <w:rFonts w:ascii="Times New Roman" w:hAnsi="Times New Roman"/>
          <w:i w:val="0"/>
          <w:sz w:val="24"/>
          <w:szCs w:val="24"/>
        </w:rPr>
        <w:t xml:space="preserve">ации по вопросам предоставления Услуги, сведений о ходе предоставления Услуги, порядке, форме </w:t>
      </w:r>
      <w:r w:rsidR="00517FE2" w:rsidRPr="007441C6">
        <w:rPr>
          <w:rFonts w:ascii="Times New Roman" w:hAnsi="Times New Roman"/>
          <w:i w:val="0"/>
          <w:sz w:val="24"/>
          <w:szCs w:val="24"/>
        </w:rPr>
        <w:t xml:space="preserve">и месте размещения информации и порядке </w:t>
      </w:r>
      <w:r w:rsidR="00DF43FA" w:rsidRPr="007441C6">
        <w:rPr>
          <w:rFonts w:ascii="Times New Roman" w:hAnsi="Times New Roman"/>
          <w:i w:val="0"/>
          <w:sz w:val="24"/>
          <w:szCs w:val="24"/>
        </w:rPr>
        <w:t>предоставления Услуги</w:t>
      </w:r>
      <w:bookmarkEnd w:id="290"/>
      <w:bookmarkEnd w:id="291"/>
      <w:bookmarkEnd w:id="292"/>
      <w:bookmarkEnd w:id="293"/>
      <w:bookmarkEnd w:id="296"/>
    </w:p>
    <w:p w14:paraId="68443B46" w14:textId="77777777" w:rsidR="00517FE2" w:rsidRPr="007441C6" w:rsidRDefault="00517FE2" w:rsidP="004A555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CA2CB24" w14:textId="77777777" w:rsidR="003732D5" w:rsidRPr="007441C6" w:rsidRDefault="003732D5" w:rsidP="003732D5">
      <w:pPr>
        <w:pStyle w:val="1f4"/>
        <w:spacing w:line="240" w:lineRule="auto"/>
        <w:ind w:firstLine="709"/>
        <w:rPr>
          <w:sz w:val="24"/>
          <w:szCs w:val="24"/>
        </w:rPr>
      </w:pPr>
      <w:r w:rsidRPr="007441C6">
        <w:rPr>
          <w:sz w:val="24"/>
          <w:szCs w:val="24"/>
        </w:rPr>
        <w:t>1.</w:t>
      </w:r>
      <w:r w:rsidRPr="007441C6">
        <w:rPr>
          <w:sz w:val="24"/>
          <w:szCs w:val="24"/>
        </w:rPr>
        <w:tab/>
        <w:t xml:space="preserve">Справочная информация о месте нахождения, графике работы, контактных телефонах, адресах электронной почты Учреждения приведена </w:t>
      </w:r>
    </w:p>
    <w:p w14:paraId="2C57EE55" w14:textId="77777777" w:rsidR="003732D5" w:rsidRPr="007441C6" w:rsidRDefault="003732D5" w:rsidP="003732D5">
      <w:pPr>
        <w:pStyle w:val="1f4"/>
        <w:spacing w:line="240" w:lineRule="auto"/>
        <w:ind w:firstLine="709"/>
        <w:rPr>
          <w:sz w:val="24"/>
          <w:szCs w:val="24"/>
        </w:rPr>
      </w:pPr>
      <w:r w:rsidRPr="007441C6">
        <w:rPr>
          <w:sz w:val="24"/>
          <w:szCs w:val="24"/>
        </w:rPr>
        <w:t xml:space="preserve">в Приложении № 2 к настоящему Административному регламенту. </w:t>
      </w:r>
    </w:p>
    <w:p w14:paraId="445F0CF1" w14:textId="77777777" w:rsidR="003732D5" w:rsidRPr="007441C6" w:rsidRDefault="003732D5" w:rsidP="003732D5">
      <w:pPr>
        <w:pStyle w:val="1f4"/>
        <w:spacing w:line="240" w:lineRule="auto"/>
        <w:ind w:firstLine="709"/>
        <w:rPr>
          <w:sz w:val="24"/>
          <w:szCs w:val="24"/>
        </w:rPr>
      </w:pPr>
      <w:r w:rsidRPr="007441C6">
        <w:rPr>
          <w:sz w:val="24"/>
          <w:szCs w:val="24"/>
        </w:rPr>
        <w:t>2.</w:t>
      </w:r>
      <w:r w:rsidRPr="007441C6">
        <w:rPr>
          <w:sz w:val="24"/>
          <w:szCs w:val="24"/>
        </w:rPr>
        <w:tab/>
        <w:t>Информация об оказании Услуги размещается в электронном виде:</w:t>
      </w:r>
    </w:p>
    <w:p w14:paraId="0D806022" w14:textId="77777777" w:rsidR="003732D5" w:rsidRPr="007441C6" w:rsidRDefault="003732D5" w:rsidP="003732D5">
      <w:pPr>
        <w:pStyle w:val="1f4"/>
        <w:spacing w:line="240" w:lineRule="auto"/>
        <w:ind w:firstLine="709"/>
        <w:rPr>
          <w:sz w:val="24"/>
          <w:szCs w:val="24"/>
        </w:rPr>
      </w:pPr>
      <w:r w:rsidRPr="007441C6">
        <w:rPr>
          <w:sz w:val="24"/>
          <w:szCs w:val="24"/>
        </w:rPr>
        <w:t>а)</w:t>
      </w:r>
      <w:r w:rsidRPr="007441C6">
        <w:rPr>
          <w:sz w:val="24"/>
          <w:szCs w:val="24"/>
        </w:rPr>
        <w:tab/>
        <w:t>на официальном сайте Учреждения;</w:t>
      </w:r>
    </w:p>
    <w:p w14:paraId="10F49F05" w14:textId="77777777" w:rsidR="003732D5" w:rsidRPr="007441C6" w:rsidRDefault="003732D5" w:rsidP="003732D5">
      <w:pPr>
        <w:pStyle w:val="1f4"/>
        <w:spacing w:line="240" w:lineRule="auto"/>
        <w:ind w:firstLine="709"/>
        <w:rPr>
          <w:sz w:val="24"/>
          <w:szCs w:val="24"/>
        </w:rPr>
      </w:pPr>
      <w:r w:rsidRPr="007441C6">
        <w:rPr>
          <w:sz w:val="24"/>
          <w:szCs w:val="24"/>
        </w:rPr>
        <w:t>б)</w:t>
      </w:r>
      <w:r w:rsidRPr="007441C6">
        <w:rPr>
          <w:sz w:val="24"/>
          <w:szCs w:val="24"/>
        </w:rPr>
        <w:tab/>
        <w:t>в ЕИСДОП, в общедоступной электронной карточке Учреждения;</w:t>
      </w:r>
    </w:p>
    <w:p w14:paraId="13852BCE" w14:textId="77777777" w:rsidR="003732D5" w:rsidRPr="007441C6" w:rsidRDefault="003732D5" w:rsidP="003732D5">
      <w:pPr>
        <w:pStyle w:val="1f4"/>
        <w:spacing w:line="240" w:lineRule="auto"/>
        <w:ind w:firstLine="709"/>
        <w:rPr>
          <w:sz w:val="24"/>
          <w:szCs w:val="24"/>
        </w:rPr>
      </w:pPr>
      <w:r w:rsidRPr="007441C6">
        <w:rPr>
          <w:sz w:val="24"/>
          <w:szCs w:val="24"/>
        </w:rPr>
        <w:t>в)</w:t>
      </w:r>
      <w:r w:rsidRPr="007441C6">
        <w:rPr>
          <w:sz w:val="24"/>
          <w:szCs w:val="24"/>
        </w:rPr>
        <w:tab/>
        <w:t>на РПГУ на страницах, посвященных Услуге.</w:t>
      </w:r>
    </w:p>
    <w:p w14:paraId="76EE3F05" w14:textId="77777777" w:rsidR="003732D5" w:rsidRPr="007441C6" w:rsidRDefault="003732D5" w:rsidP="003732D5">
      <w:pPr>
        <w:pStyle w:val="1f4"/>
        <w:spacing w:line="240" w:lineRule="auto"/>
        <w:ind w:firstLine="709"/>
        <w:rPr>
          <w:sz w:val="24"/>
          <w:szCs w:val="24"/>
        </w:rPr>
      </w:pPr>
      <w:r w:rsidRPr="007441C6">
        <w:rPr>
          <w:sz w:val="24"/>
          <w:szCs w:val="24"/>
        </w:rPr>
        <w:t>3.</w:t>
      </w:r>
      <w:r w:rsidRPr="007441C6">
        <w:rPr>
          <w:sz w:val="24"/>
          <w:szCs w:val="24"/>
        </w:rPr>
        <w:tab/>
        <w:t>Размещенная в электронном виде информация об оказании Услуги должна включать в себя:</w:t>
      </w:r>
    </w:p>
    <w:p w14:paraId="2CF4A412" w14:textId="77777777" w:rsidR="003732D5" w:rsidRPr="007441C6" w:rsidRDefault="003732D5" w:rsidP="003732D5">
      <w:pPr>
        <w:pStyle w:val="1f4"/>
        <w:spacing w:line="240" w:lineRule="auto"/>
        <w:ind w:firstLine="709"/>
        <w:rPr>
          <w:sz w:val="24"/>
          <w:szCs w:val="24"/>
        </w:rPr>
      </w:pPr>
      <w:r w:rsidRPr="007441C6">
        <w:rPr>
          <w:sz w:val="24"/>
          <w:szCs w:val="24"/>
        </w:rPr>
        <w:t>а)</w:t>
      </w:r>
      <w:r w:rsidRPr="007441C6">
        <w:rPr>
          <w:sz w:val="24"/>
          <w:szCs w:val="24"/>
        </w:rPr>
        <w:tab/>
        <w:t>наименование, справочные номера телефонов, адреса электронной почты, адреса сайтов Учреждений;</w:t>
      </w:r>
    </w:p>
    <w:p w14:paraId="404706C1" w14:textId="77777777" w:rsidR="003732D5" w:rsidRPr="007441C6" w:rsidRDefault="003732D5" w:rsidP="003732D5">
      <w:pPr>
        <w:pStyle w:val="1f4"/>
        <w:spacing w:line="240" w:lineRule="auto"/>
        <w:ind w:firstLine="709"/>
        <w:rPr>
          <w:sz w:val="24"/>
          <w:szCs w:val="24"/>
        </w:rPr>
      </w:pPr>
      <w:r w:rsidRPr="007441C6">
        <w:rPr>
          <w:sz w:val="24"/>
          <w:szCs w:val="24"/>
        </w:rPr>
        <w:t>б)</w:t>
      </w:r>
      <w:r w:rsidRPr="007441C6">
        <w:rPr>
          <w:sz w:val="24"/>
          <w:szCs w:val="24"/>
        </w:rPr>
        <w:tab/>
        <w:t>требования к заявлению и прилагаемым к нему документам (включая их перечень);</w:t>
      </w:r>
    </w:p>
    <w:p w14:paraId="7FDAE723" w14:textId="77777777" w:rsidR="003732D5" w:rsidRPr="007441C6" w:rsidRDefault="003732D5" w:rsidP="003732D5">
      <w:pPr>
        <w:pStyle w:val="1f4"/>
        <w:spacing w:line="240" w:lineRule="auto"/>
        <w:ind w:firstLine="709"/>
        <w:rPr>
          <w:sz w:val="24"/>
          <w:szCs w:val="24"/>
        </w:rPr>
      </w:pPr>
      <w:r w:rsidRPr="007441C6">
        <w:rPr>
          <w:sz w:val="24"/>
          <w:szCs w:val="24"/>
        </w:rPr>
        <w:t>в)</w:t>
      </w:r>
      <w:r w:rsidRPr="007441C6">
        <w:rPr>
          <w:sz w:val="24"/>
          <w:szCs w:val="24"/>
        </w:rPr>
        <w:tab/>
        <w:t>выдержки из правовых актов, в части касающейся Услуги;</w:t>
      </w:r>
    </w:p>
    <w:p w14:paraId="0BE21F6E" w14:textId="77777777" w:rsidR="003732D5" w:rsidRPr="007441C6" w:rsidRDefault="003732D5" w:rsidP="003732D5">
      <w:pPr>
        <w:pStyle w:val="1f4"/>
        <w:spacing w:line="240" w:lineRule="auto"/>
        <w:ind w:firstLine="709"/>
        <w:rPr>
          <w:sz w:val="24"/>
          <w:szCs w:val="24"/>
        </w:rPr>
      </w:pPr>
      <w:r w:rsidRPr="007441C6">
        <w:rPr>
          <w:sz w:val="24"/>
          <w:szCs w:val="24"/>
        </w:rPr>
        <w:t>г)</w:t>
      </w:r>
      <w:r w:rsidRPr="007441C6">
        <w:rPr>
          <w:sz w:val="24"/>
          <w:szCs w:val="24"/>
        </w:rPr>
        <w:tab/>
        <w:t>текст Административного регламента;</w:t>
      </w:r>
    </w:p>
    <w:p w14:paraId="7CDC8038" w14:textId="77777777" w:rsidR="003732D5" w:rsidRPr="007441C6" w:rsidRDefault="003732D5" w:rsidP="003732D5">
      <w:pPr>
        <w:pStyle w:val="1f4"/>
        <w:spacing w:line="240" w:lineRule="auto"/>
        <w:ind w:firstLine="709"/>
        <w:rPr>
          <w:sz w:val="24"/>
          <w:szCs w:val="24"/>
        </w:rPr>
      </w:pPr>
      <w:r w:rsidRPr="007441C6">
        <w:rPr>
          <w:sz w:val="24"/>
          <w:szCs w:val="24"/>
        </w:rPr>
        <w:t>д)</w:t>
      </w:r>
      <w:r w:rsidRPr="007441C6">
        <w:rPr>
          <w:sz w:val="24"/>
          <w:szCs w:val="24"/>
        </w:rPr>
        <w:tab/>
        <w:t xml:space="preserve">краткое описание порядка предоставления Услуги; </w:t>
      </w:r>
    </w:p>
    <w:p w14:paraId="739332D7" w14:textId="5AE2D142" w:rsidR="003732D5" w:rsidRPr="007441C6" w:rsidRDefault="003732D5" w:rsidP="007441C6">
      <w:pPr>
        <w:pStyle w:val="1f4"/>
        <w:spacing w:line="240" w:lineRule="auto"/>
        <w:ind w:firstLine="709"/>
        <w:rPr>
          <w:sz w:val="24"/>
          <w:szCs w:val="24"/>
        </w:rPr>
      </w:pPr>
      <w:r w:rsidRPr="007441C6">
        <w:rPr>
          <w:sz w:val="24"/>
          <w:szCs w:val="24"/>
        </w:rPr>
        <w:t>е)</w:t>
      </w:r>
      <w:r w:rsidRPr="007441C6">
        <w:rPr>
          <w:sz w:val="24"/>
          <w:szCs w:val="24"/>
        </w:rPr>
        <w:tab/>
        <w:t>перечень типовых, наиболее ак</w:t>
      </w:r>
      <w:r w:rsidR="007441C6">
        <w:rPr>
          <w:sz w:val="24"/>
          <w:szCs w:val="24"/>
        </w:rPr>
        <w:t xml:space="preserve">туальных вопросов, относящихся </w:t>
      </w:r>
      <w:r w:rsidRPr="007441C6">
        <w:rPr>
          <w:sz w:val="24"/>
          <w:szCs w:val="24"/>
        </w:rPr>
        <w:t>к Услуге, и ответы на них.</w:t>
      </w:r>
    </w:p>
    <w:p w14:paraId="71125CD6" w14:textId="77777777" w:rsidR="003732D5" w:rsidRPr="007441C6" w:rsidRDefault="003732D5" w:rsidP="003732D5">
      <w:pPr>
        <w:pStyle w:val="1f4"/>
        <w:spacing w:line="240" w:lineRule="auto"/>
        <w:ind w:firstLine="709"/>
        <w:rPr>
          <w:sz w:val="24"/>
          <w:szCs w:val="24"/>
        </w:rPr>
      </w:pPr>
      <w:r w:rsidRPr="007441C6">
        <w:rPr>
          <w:sz w:val="24"/>
          <w:szCs w:val="24"/>
        </w:rPr>
        <w:t>4.</w:t>
      </w:r>
      <w:r w:rsidRPr="007441C6">
        <w:rPr>
          <w:sz w:val="24"/>
          <w:szCs w:val="24"/>
        </w:rPr>
        <w:tab/>
        <w:t xml:space="preserve">Информация, указанная в пункте 3 настоящего Приложения </w:t>
      </w:r>
    </w:p>
    <w:p w14:paraId="68806BF6" w14:textId="77777777" w:rsidR="003732D5" w:rsidRPr="007441C6" w:rsidRDefault="003732D5" w:rsidP="003732D5">
      <w:pPr>
        <w:pStyle w:val="1f4"/>
        <w:spacing w:line="240" w:lineRule="auto"/>
        <w:ind w:firstLine="709"/>
        <w:rPr>
          <w:sz w:val="24"/>
          <w:szCs w:val="24"/>
        </w:rPr>
      </w:pPr>
      <w:r w:rsidRPr="007441C6">
        <w:rPr>
          <w:sz w:val="24"/>
          <w:szCs w:val="24"/>
        </w:rPr>
        <w:t>к Административному регламенту, предоставляется также специалистом Учреждения при обращении Заявителей:</w:t>
      </w:r>
    </w:p>
    <w:p w14:paraId="21BA9DB4" w14:textId="77777777" w:rsidR="003732D5" w:rsidRPr="007441C6" w:rsidRDefault="003732D5" w:rsidP="003732D5">
      <w:pPr>
        <w:pStyle w:val="1f4"/>
        <w:spacing w:line="240" w:lineRule="auto"/>
        <w:ind w:firstLine="709"/>
        <w:rPr>
          <w:sz w:val="24"/>
          <w:szCs w:val="24"/>
        </w:rPr>
      </w:pPr>
      <w:r w:rsidRPr="007441C6">
        <w:rPr>
          <w:sz w:val="24"/>
          <w:szCs w:val="24"/>
        </w:rPr>
        <w:t>а)</w:t>
      </w:r>
      <w:r w:rsidRPr="007441C6">
        <w:rPr>
          <w:sz w:val="24"/>
          <w:szCs w:val="24"/>
        </w:rPr>
        <w:tab/>
        <w:t>лично;</w:t>
      </w:r>
    </w:p>
    <w:p w14:paraId="0F40B3FF" w14:textId="77777777" w:rsidR="003732D5" w:rsidRPr="007441C6" w:rsidRDefault="003732D5" w:rsidP="003732D5">
      <w:pPr>
        <w:pStyle w:val="1f4"/>
        <w:spacing w:line="240" w:lineRule="auto"/>
        <w:ind w:firstLine="709"/>
        <w:rPr>
          <w:sz w:val="24"/>
          <w:szCs w:val="24"/>
        </w:rPr>
      </w:pPr>
      <w:r w:rsidRPr="007441C6">
        <w:rPr>
          <w:sz w:val="24"/>
          <w:szCs w:val="24"/>
        </w:rPr>
        <w:t>б)</w:t>
      </w:r>
      <w:r w:rsidRPr="007441C6">
        <w:rPr>
          <w:sz w:val="24"/>
          <w:szCs w:val="24"/>
        </w:rPr>
        <w:tab/>
        <w:t>по телефонам, указанным в Приложении 2 к настоящему Административному регламенту.</w:t>
      </w:r>
    </w:p>
    <w:p w14:paraId="4045FA8E" w14:textId="77777777" w:rsidR="003732D5" w:rsidRPr="007441C6" w:rsidRDefault="003732D5" w:rsidP="003732D5">
      <w:pPr>
        <w:pStyle w:val="1f4"/>
        <w:spacing w:line="240" w:lineRule="auto"/>
        <w:ind w:firstLine="709"/>
        <w:rPr>
          <w:sz w:val="24"/>
          <w:szCs w:val="24"/>
        </w:rPr>
      </w:pPr>
      <w:r w:rsidRPr="007441C6">
        <w:rPr>
          <w:sz w:val="24"/>
          <w:szCs w:val="24"/>
        </w:rPr>
        <w:t>5.</w:t>
      </w:r>
      <w:r w:rsidRPr="007441C6">
        <w:rPr>
          <w:sz w:val="24"/>
          <w:szCs w:val="24"/>
        </w:rPr>
        <w:tab/>
        <w:t>Консультирование по вопросам предоставления Услуги сотрудниками Учреждения осуществляется бесплатно.</w:t>
      </w:r>
    </w:p>
    <w:p w14:paraId="57A9E6E9" w14:textId="77777777" w:rsidR="003732D5" w:rsidRPr="007441C6" w:rsidRDefault="003732D5" w:rsidP="003732D5">
      <w:pPr>
        <w:pStyle w:val="1f4"/>
        <w:spacing w:line="240" w:lineRule="auto"/>
        <w:ind w:firstLine="709"/>
        <w:rPr>
          <w:sz w:val="24"/>
          <w:szCs w:val="24"/>
        </w:rPr>
      </w:pPr>
      <w:r w:rsidRPr="007441C6">
        <w:rPr>
          <w:sz w:val="24"/>
          <w:szCs w:val="24"/>
        </w:rPr>
        <w:t>6.</w:t>
      </w:r>
      <w:r w:rsidRPr="007441C6">
        <w:rPr>
          <w:sz w:val="24"/>
          <w:szCs w:val="24"/>
        </w:rPr>
        <w:tab/>
        <w:t>Информация об оказании услуги размещается в помещениях Учреждения, предназначенных для приема Заявителей.</w:t>
      </w:r>
    </w:p>
    <w:p w14:paraId="2C0C63DE" w14:textId="77777777" w:rsidR="0081769C" w:rsidRDefault="003732D5" w:rsidP="003732D5">
      <w:pPr>
        <w:pStyle w:val="1f4"/>
        <w:spacing w:line="240" w:lineRule="auto"/>
        <w:ind w:firstLine="709"/>
      </w:pPr>
      <w:r w:rsidRPr="007441C6">
        <w:rPr>
          <w:sz w:val="24"/>
          <w:szCs w:val="24"/>
        </w:rPr>
        <w:t>7.</w:t>
      </w:r>
      <w:r w:rsidRPr="007441C6">
        <w:rPr>
          <w:sz w:val="24"/>
          <w:szCs w:val="24"/>
        </w:rPr>
        <w:tab/>
        <w:t>Обеспечение бесплатного доступа Заявителей к РПГУ на базе МФЦ, состав информации, размещаемой в МФЦ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 июля 2016 г. № 10-57/РВ</w:t>
      </w:r>
      <w:r w:rsidR="00B872C1" w:rsidRPr="00784F49">
        <w:t>.</w:t>
      </w:r>
      <w:r w:rsidR="00DF43FA" w:rsidRPr="00784F49">
        <w:br w:type="page"/>
      </w:r>
    </w:p>
    <w:p w14:paraId="726012B6" w14:textId="77777777" w:rsidR="00F35AA0" w:rsidRDefault="00F35AA0" w:rsidP="00F35AA0">
      <w:pPr>
        <w:pStyle w:val="1-"/>
        <w:spacing w:before="0" w:after="0" w:line="240" w:lineRule="auto"/>
        <w:ind w:left="4536"/>
        <w:jc w:val="left"/>
        <w:rPr>
          <w:b w:val="0"/>
          <w:sz w:val="24"/>
          <w:szCs w:val="24"/>
        </w:rPr>
        <w:sectPr w:rsidR="00F35AA0" w:rsidSect="00C24C2D">
          <w:pgSz w:w="11906" w:h="16838" w:code="9"/>
          <w:pgMar w:top="1134" w:right="567" w:bottom="1134" w:left="1985" w:header="720" w:footer="720" w:gutter="0"/>
          <w:cols w:space="720"/>
          <w:noEndnote/>
          <w:docGrid w:linePitch="299"/>
        </w:sectPr>
      </w:pPr>
    </w:p>
    <w:p w14:paraId="6ABAD2DD" w14:textId="77777777" w:rsidR="00235402" w:rsidRPr="00831D73" w:rsidRDefault="00235402" w:rsidP="00F328D6">
      <w:pPr>
        <w:pStyle w:val="1-"/>
        <w:pageBreakBefore/>
        <w:spacing w:before="0" w:after="0"/>
        <w:ind w:left="3828" w:firstLine="1134"/>
        <w:jc w:val="left"/>
        <w:rPr>
          <w:b w:val="0"/>
          <w:sz w:val="24"/>
          <w:szCs w:val="24"/>
        </w:rPr>
      </w:pPr>
      <w:bookmarkStart w:id="297" w:name="_Приложение_№_4."/>
      <w:bookmarkStart w:id="298" w:name="_Toc473507624"/>
      <w:bookmarkStart w:id="299" w:name="_Toc478239499"/>
      <w:bookmarkStart w:id="300" w:name="_Toc487405615"/>
      <w:bookmarkStart w:id="301" w:name="_Toc473211123"/>
      <w:bookmarkStart w:id="302" w:name="_Toc447277441"/>
      <w:bookmarkEnd w:id="297"/>
      <w:r w:rsidRPr="00831D73">
        <w:rPr>
          <w:b w:val="0"/>
          <w:sz w:val="24"/>
          <w:szCs w:val="24"/>
        </w:rPr>
        <w:lastRenderedPageBreak/>
        <w:t xml:space="preserve">Приложение </w:t>
      </w:r>
      <w:bookmarkEnd w:id="298"/>
      <w:bookmarkEnd w:id="299"/>
      <w:r w:rsidR="00F56756">
        <w:rPr>
          <w:b w:val="0"/>
          <w:sz w:val="24"/>
          <w:szCs w:val="24"/>
        </w:rPr>
        <w:t>4</w:t>
      </w:r>
      <w:bookmarkEnd w:id="300"/>
    </w:p>
    <w:p w14:paraId="3EB1D3B2" w14:textId="77777777" w:rsidR="00082240" w:rsidRDefault="00082240" w:rsidP="00082240">
      <w:pPr>
        <w:ind w:left="4956"/>
        <w:rPr>
          <w:rFonts w:ascii="Times New Roman" w:hAnsi="Times New Roman"/>
          <w:sz w:val="24"/>
          <w:szCs w:val="24"/>
          <w:lang w:eastAsia="ar-SA"/>
        </w:rPr>
      </w:pPr>
      <w:bookmarkStart w:id="303" w:name="_Toc487405616"/>
      <w:bookmarkStart w:id="304" w:name="_Toc478239500"/>
      <w:bookmarkStart w:id="305" w:name="_Toc485677905"/>
      <w:bookmarkStart w:id="306" w:name="_Toc473507631"/>
      <w:r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Pr="00082240">
        <w:rPr>
          <w:rFonts w:ascii="Times New Roman" w:hAnsi="Times New Roman"/>
          <w:sz w:val="24"/>
          <w:szCs w:val="24"/>
          <w:lang w:eastAsia="ar-SA"/>
        </w:rPr>
        <w:t>предоставления муниципальной услуги «Прием в муниципальные учреждения Сергиево-Посадского муниципального района Московской области, осуществляющие спортивную подготовку»</w:t>
      </w:r>
    </w:p>
    <w:p w14:paraId="48926DFC" w14:textId="77777777" w:rsidR="00235402" w:rsidRPr="007441C6" w:rsidRDefault="00235402" w:rsidP="00B403C4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r w:rsidRPr="007441C6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Форма </w:t>
      </w:r>
      <w:r w:rsidR="00F56756" w:rsidRPr="007441C6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уведомления </w:t>
      </w:r>
      <w:r w:rsidR="00D80C85" w:rsidRPr="007441C6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о предоставлении </w:t>
      </w:r>
      <w:r w:rsidR="001A74C7" w:rsidRPr="007441C6">
        <w:rPr>
          <w:rFonts w:ascii="Times New Roman" w:hAnsi="Times New Roman"/>
          <w:bCs w:val="0"/>
          <w:i w:val="0"/>
          <w:iCs w:val="0"/>
          <w:sz w:val="24"/>
          <w:szCs w:val="24"/>
        </w:rPr>
        <w:t>Услуги</w:t>
      </w:r>
      <w:bookmarkEnd w:id="303"/>
      <w:r w:rsidR="001A74C7" w:rsidRPr="007441C6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 </w:t>
      </w:r>
      <w:bookmarkEnd w:id="304"/>
      <w:bookmarkEnd w:id="305"/>
    </w:p>
    <w:p w14:paraId="34924A65" w14:textId="77777777" w:rsidR="00B872C1" w:rsidRPr="007441C6" w:rsidRDefault="00B872C1" w:rsidP="00B872C1">
      <w:pPr>
        <w:spacing w:after="0" w:line="216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441C6">
        <w:rPr>
          <w:rFonts w:ascii="Times New Roman" w:eastAsia="Times New Roman" w:hAnsi="Times New Roman"/>
          <w:bCs/>
          <w:sz w:val="20"/>
          <w:szCs w:val="20"/>
          <w:lang w:eastAsia="ru-RU"/>
        </w:rPr>
        <w:t>(на бланке Учреждения)</w:t>
      </w:r>
    </w:p>
    <w:p w14:paraId="6B3CC31B" w14:textId="77777777" w:rsidR="00B872C1" w:rsidRPr="007441C6" w:rsidRDefault="00B872C1" w:rsidP="00B872C1">
      <w:pPr>
        <w:spacing w:after="0" w:line="216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515C86A" w14:textId="77777777" w:rsidR="00B872C1" w:rsidRPr="007441C6" w:rsidRDefault="00B872C1" w:rsidP="00B872C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1C6">
        <w:rPr>
          <w:rFonts w:ascii="Times New Roman" w:eastAsia="Times New Roman" w:hAnsi="Times New Roman"/>
          <w:sz w:val="24"/>
          <w:szCs w:val="24"/>
          <w:lang w:eastAsia="ru-RU"/>
        </w:rPr>
        <w:t xml:space="preserve">«_____»_____________ 20____ г. </w:t>
      </w:r>
    </w:p>
    <w:p w14:paraId="7FB649AB" w14:textId="77777777" w:rsidR="00B872C1" w:rsidRPr="007441C6" w:rsidRDefault="00B872C1" w:rsidP="00B872C1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1C6">
        <w:rPr>
          <w:rFonts w:ascii="Times New Roman" w:eastAsia="Times New Roman" w:hAnsi="Times New Roman"/>
          <w:sz w:val="24"/>
          <w:szCs w:val="24"/>
          <w:lang w:eastAsia="ru-RU"/>
        </w:rPr>
        <w:t>№_____________</w:t>
      </w:r>
    </w:p>
    <w:p w14:paraId="0F352A0C" w14:textId="77777777" w:rsidR="00B872C1" w:rsidRPr="007441C6" w:rsidRDefault="00B872C1" w:rsidP="00B872C1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9ACAD5" w14:textId="77777777" w:rsidR="00B872C1" w:rsidRPr="007441C6" w:rsidRDefault="00B872C1" w:rsidP="00B872C1">
      <w:pPr>
        <w:spacing w:after="0" w:line="216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63F0E6" w14:textId="77777777" w:rsidR="00B872C1" w:rsidRPr="009C14B0" w:rsidRDefault="00B872C1" w:rsidP="00403597">
      <w:pPr>
        <w:spacing w:after="0" w:line="216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4B0"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14:paraId="7B1D5EC6" w14:textId="77777777" w:rsidR="00B872C1" w:rsidRPr="009C14B0" w:rsidRDefault="00B872C1" w:rsidP="00403597">
      <w:pPr>
        <w:spacing w:after="0" w:line="216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14B0"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 Услуги</w:t>
      </w:r>
    </w:p>
    <w:p w14:paraId="30C9CD1D" w14:textId="77777777" w:rsidR="00B872C1" w:rsidRPr="007441C6" w:rsidRDefault="00B872C1" w:rsidP="00B872C1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5DECE5" w14:textId="77777777" w:rsidR="00B872C1" w:rsidRPr="007441C6" w:rsidRDefault="00B872C1" w:rsidP="00B872C1">
      <w:pPr>
        <w:spacing w:after="0" w:line="240" w:lineRule="auto"/>
        <w:ind w:left="142" w:firstLine="709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441C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14:paraId="6355E8AD" w14:textId="77777777" w:rsidR="00B872C1" w:rsidRPr="007441C6" w:rsidRDefault="00B872C1" w:rsidP="00B872C1">
      <w:pPr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7441C6">
        <w:rPr>
          <w:rFonts w:ascii="Times New Roman" w:hAnsi="Times New Roman"/>
          <w:sz w:val="24"/>
          <w:szCs w:val="24"/>
        </w:rPr>
        <w:t>Настоящим уведомляем, что на основании Приказа №__ от «___»_____ 20__,</w:t>
      </w:r>
    </w:p>
    <w:p w14:paraId="71CC2CBB" w14:textId="77777777" w:rsidR="00B872C1" w:rsidRPr="007441C6" w:rsidRDefault="00B872C1" w:rsidP="00B872C1">
      <w:pPr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7441C6">
        <w:rPr>
          <w:rFonts w:ascii="Times New Roman" w:hAnsi="Times New Roman"/>
          <w:sz w:val="24"/>
          <w:szCs w:val="24"/>
        </w:rPr>
        <w:t xml:space="preserve"> </w:t>
      </w:r>
      <w:r w:rsidRPr="007441C6">
        <w:rPr>
          <w:rFonts w:ascii="Times New Roman" w:hAnsi="Times New Roman"/>
          <w:sz w:val="24"/>
          <w:szCs w:val="24"/>
        </w:rPr>
        <w:br/>
        <w:t>опубликованного на официальном сайте __________________________________</w:t>
      </w:r>
    </w:p>
    <w:p w14:paraId="40DCF3C0" w14:textId="77777777" w:rsidR="00B872C1" w:rsidRPr="007441C6" w:rsidRDefault="00B872C1" w:rsidP="00B872C1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41C6">
        <w:rPr>
          <w:rFonts w:ascii="Times New Roman" w:hAnsi="Times New Roman"/>
          <w:sz w:val="24"/>
          <w:szCs w:val="24"/>
        </w:rPr>
        <w:t xml:space="preserve"> _______________________________________________________________________</w:t>
      </w:r>
      <w:r w:rsidRPr="007441C6">
        <w:rPr>
          <w:rFonts w:ascii="Times New Roman" w:hAnsi="Times New Roman"/>
          <w:sz w:val="24"/>
          <w:szCs w:val="24"/>
        </w:rPr>
        <w:br/>
        <w:t xml:space="preserve">(наименование Учреждения, указать ссылку на страницу сайта Учреждения) </w:t>
      </w:r>
    </w:p>
    <w:p w14:paraId="777FE34A" w14:textId="77777777" w:rsidR="00B872C1" w:rsidRPr="007441C6" w:rsidRDefault="00B872C1" w:rsidP="00B872C1">
      <w:pPr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03F8639" w14:textId="77777777" w:rsidR="00B872C1" w:rsidRPr="007441C6" w:rsidRDefault="00B872C1" w:rsidP="00B872C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41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гр._____________________________________________________________________ </w:t>
      </w:r>
    </w:p>
    <w:p w14:paraId="200CE165" w14:textId="77777777" w:rsidR="00B872C1" w:rsidRPr="007441C6" w:rsidRDefault="00B872C1" w:rsidP="00B872C1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41C6">
        <w:rPr>
          <w:rFonts w:ascii="Times New Roman" w:eastAsia="Times New Roman" w:hAnsi="Times New Roman"/>
          <w:bCs/>
          <w:sz w:val="24"/>
          <w:szCs w:val="24"/>
          <w:lang w:eastAsia="ru-RU"/>
        </w:rPr>
        <w:t>(фамилия, имя, отчество)</w:t>
      </w:r>
    </w:p>
    <w:p w14:paraId="292FAB5F" w14:textId="77777777" w:rsidR="00B872C1" w:rsidRPr="007441C6" w:rsidRDefault="00B872C1" w:rsidP="00B872C1">
      <w:pPr>
        <w:pBdr>
          <w:bottom w:val="single" w:sz="4" w:space="15" w:color="auto"/>
        </w:pBd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1C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зачислен(а) </w:t>
      </w:r>
      <w:r w:rsidRPr="007441C6">
        <w:rPr>
          <w:rFonts w:ascii="Times New Roman" w:hAnsi="Times New Roman"/>
          <w:sz w:val="24"/>
          <w:szCs w:val="24"/>
          <w:lang w:eastAsia="ar-SA"/>
        </w:rPr>
        <w:t xml:space="preserve">в </w:t>
      </w:r>
    </w:p>
    <w:p w14:paraId="24CE2EE9" w14:textId="77777777" w:rsidR="00B872C1" w:rsidRPr="007441C6" w:rsidRDefault="00B872C1" w:rsidP="00B872C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1C6">
        <w:rPr>
          <w:rFonts w:ascii="Times New Roman" w:eastAsia="Times New Roman" w:hAnsi="Times New Roman"/>
          <w:sz w:val="24"/>
          <w:szCs w:val="24"/>
          <w:lang w:eastAsia="ru-RU"/>
        </w:rPr>
        <w:t>(наименование Учреждения)</w:t>
      </w:r>
    </w:p>
    <w:p w14:paraId="14EA5A7E" w14:textId="77777777" w:rsidR="00B872C1" w:rsidRPr="007441C6" w:rsidRDefault="00B872C1" w:rsidP="00B872C1">
      <w:pPr>
        <w:pBdr>
          <w:bottom w:val="single" w:sz="4" w:space="15" w:color="auto"/>
        </w:pBd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1C6">
        <w:rPr>
          <w:rFonts w:ascii="Times New Roman" w:hAnsi="Times New Roman"/>
          <w:sz w:val="24"/>
          <w:szCs w:val="24"/>
          <w:lang w:eastAsia="ar-SA"/>
        </w:rPr>
        <w:t xml:space="preserve">на обучение по программам </w:t>
      </w:r>
    </w:p>
    <w:p w14:paraId="7D9E4FF0" w14:textId="77777777" w:rsidR="00B872C1" w:rsidRPr="007441C6" w:rsidRDefault="00B872C1" w:rsidP="00B872C1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6DA4EC" w14:textId="77777777" w:rsidR="002559BA" w:rsidRPr="007441C6" w:rsidRDefault="002559BA" w:rsidP="00B87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5CB997" w14:textId="77777777" w:rsidR="00B872C1" w:rsidRPr="007441C6" w:rsidRDefault="002559BA" w:rsidP="00B87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1C6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eastAsia="ru-RU"/>
        </w:rPr>
        <w:t xml:space="preserve">Примечание </w:t>
      </w:r>
      <w:r w:rsidRPr="007441C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</w:t>
      </w:r>
    </w:p>
    <w:p w14:paraId="2A48B71D" w14:textId="77777777" w:rsidR="002559BA" w:rsidRPr="007441C6" w:rsidRDefault="002559BA" w:rsidP="00B87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1C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14:paraId="42A5A488" w14:textId="77777777" w:rsidR="002559BA" w:rsidRPr="007441C6" w:rsidRDefault="002559BA" w:rsidP="00B87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1C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14:paraId="67A5DCCE" w14:textId="77777777" w:rsidR="002559BA" w:rsidRPr="007441C6" w:rsidRDefault="002559BA" w:rsidP="00B87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1C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</w:p>
    <w:p w14:paraId="6114BE26" w14:textId="77777777" w:rsidR="002E6E3D" w:rsidRPr="007441C6" w:rsidRDefault="002E6E3D" w:rsidP="002E6E3D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1C6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73CFA68C" w14:textId="77777777" w:rsidR="002E6E3D" w:rsidRPr="007441C6" w:rsidRDefault="002E6E3D" w:rsidP="002E6E3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sectPr w:rsidR="002E6E3D" w:rsidRPr="007441C6" w:rsidSect="00C24C2D">
          <w:pgSz w:w="11906" w:h="16838" w:code="9"/>
          <w:pgMar w:top="1134" w:right="567" w:bottom="1134" w:left="1985" w:header="720" w:footer="720" w:gutter="0"/>
          <w:cols w:space="720"/>
          <w:noEndnote/>
          <w:docGrid w:linePitch="299"/>
        </w:sectPr>
      </w:pPr>
    </w:p>
    <w:p w14:paraId="00353489" w14:textId="77777777" w:rsidR="00235402" w:rsidRPr="00C50BD3" w:rsidRDefault="00235402" w:rsidP="00F328D6">
      <w:pPr>
        <w:pStyle w:val="1-"/>
        <w:pageBreakBefore/>
        <w:spacing w:before="0" w:after="0"/>
        <w:ind w:left="5103" w:hanging="141"/>
        <w:jc w:val="left"/>
        <w:rPr>
          <w:b w:val="0"/>
          <w:sz w:val="24"/>
          <w:szCs w:val="24"/>
        </w:rPr>
      </w:pPr>
      <w:bookmarkStart w:id="307" w:name="_Toc478239501"/>
      <w:bookmarkStart w:id="308" w:name="_Toc487405617"/>
      <w:r w:rsidRPr="00C50BD3">
        <w:rPr>
          <w:b w:val="0"/>
          <w:sz w:val="24"/>
          <w:szCs w:val="24"/>
        </w:rPr>
        <w:lastRenderedPageBreak/>
        <w:t>Приложение</w:t>
      </w:r>
      <w:bookmarkEnd w:id="307"/>
      <w:r w:rsidR="005D6E8C">
        <w:rPr>
          <w:b w:val="0"/>
          <w:sz w:val="24"/>
          <w:szCs w:val="24"/>
        </w:rPr>
        <w:t xml:space="preserve"> </w:t>
      </w:r>
      <w:r w:rsidR="00007B51">
        <w:rPr>
          <w:b w:val="0"/>
          <w:sz w:val="24"/>
          <w:szCs w:val="24"/>
        </w:rPr>
        <w:t>5</w:t>
      </w:r>
      <w:bookmarkEnd w:id="308"/>
    </w:p>
    <w:p w14:paraId="4713214A" w14:textId="77777777" w:rsidR="00082240" w:rsidRDefault="00082240" w:rsidP="00082240">
      <w:pPr>
        <w:ind w:left="4956"/>
        <w:rPr>
          <w:rFonts w:ascii="Times New Roman" w:hAnsi="Times New Roman"/>
          <w:sz w:val="24"/>
          <w:szCs w:val="24"/>
          <w:lang w:eastAsia="ar-SA"/>
        </w:rPr>
      </w:pPr>
      <w:bookmarkStart w:id="309" w:name="_Toc478239502"/>
      <w:bookmarkStart w:id="310" w:name="_Toc485677907"/>
      <w:bookmarkStart w:id="311" w:name="_Toc487405618"/>
      <w:r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Pr="00082240">
        <w:rPr>
          <w:rFonts w:ascii="Times New Roman" w:hAnsi="Times New Roman"/>
          <w:sz w:val="24"/>
          <w:szCs w:val="24"/>
          <w:lang w:eastAsia="ar-SA"/>
        </w:rPr>
        <w:t>предоставления муниципальной услуги «Прием в муниципальные учреждения Сергиево-Посадского муниципального района Московской области, осуществляющие спортивную подготовку»</w:t>
      </w:r>
    </w:p>
    <w:p w14:paraId="22314445" w14:textId="77777777" w:rsidR="00235402" w:rsidRPr="007441C6" w:rsidRDefault="00235402" w:rsidP="004F3F5D">
      <w:pPr>
        <w:pStyle w:val="20"/>
        <w:jc w:val="center"/>
        <w:rPr>
          <w:rFonts w:ascii="Times New Roman" w:hAnsi="Times New Roman"/>
          <w:bCs w:val="0"/>
          <w:i w:val="0"/>
          <w:iCs w:val="0"/>
          <w:sz w:val="24"/>
          <w:szCs w:val="24"/>
        </w:rPr>
      </w:pPr>
      <w:r w:rsidRPr="007441C6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Форма решения об отказе в предоставлении </w:t>
      </w:r>
      <w:r w:rsidR="00C7321F" w:rsidRPr="007441C6">
        <w:rPr>
          <w:rFonts w:ascii="Times New Roman" w:hAnsi="Times New Roman"/>
          <w:bCs w:val="0"/>
          <w:i w:val="0"/>
          <w:iCs w:val="0"/>
          <w:sz w:val="24"/>
          <w:szCs w:val="24"/>
        </w:rPr>
        <w:t>У</w:t>
      </w:r>
      <w:r w:rsidRPr="007441C6">
        <w:rPr>
          <w:rFonts w:ascii="Times New Roman" w:hAnsi="Times New Roman"/>
          <w:bCs w:val="0"/>
          <w:i w:val="0"/>
          <w:iCs w:val="0"/>
          <w:sz w:val="24"/>
          <w:szCs w:val="24"/>
        </w:rPr>
        <w:t>слуги</w:t>
      </w:r>
      <w:bookmarkEnd w:id="306"/>
      <w:bookmarkEnd w:id="309"/>
      <w:bookmarkEnd w:id="310"/>
      <w:bookmarkEnd w:id="311"/>
    </w:p>
    <w:p w14:paraId="53876114" w14:textId="77777777" w:rsidR="00235402" w:rsidRPr="00403597" w:rsidRDefault="00326BDD" w:rsidP="00326BDD">
      <w:pPr>
        <w:spacing w:after="0" w:line="216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40359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</w:t>
      </w:r>
      <w:r w:rsidR="00235402" w:rsidRPr="0040359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(на бланке </w:t>
      </w:r>
      <w:r w:rsidR="00C7321F" w:rsidRPr="00403597">
        <w:rPr>
          <w:rFonts w:ascii="Times New Roman" w:eastAsia="Times New Roman" w:hAnsi="Times New Roman"/>
          <w:bCs/>
          <w:sz w:val="20"/>
          <w:szCs w:val="20"/>
          <w:lang w:eastAsia="ru-RU"/>
        </w:rPr>
        <w:t>Учреждения</w:t>
      </w:r>
      <w:r w:rsidR="00235402" w:rsidRPr="00403597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14:paraId="0BA41C54" w14:textId="77777777" w:rsidR="00235402" w:rsidRPr="007441C6" w:rsidRDefault="00235402" w:rsidP="00326BDD">
      <w:pPr>
        <w:spacing w:after="0"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bookmarkEnd w:id="301"/>
    <w:p w14:paraId="31DF70BF" w14:textId="77777777" w:rsidR="00B872C1" w:rsidRPr="007441C6" w:rsidRDefault="00B872C1" w:rsidP="00326BDD">
      <w:pPr>
        <w:spacing w:after="0" w:line="216" w:lineRule="auto"/>
        <w:ind w:left="142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441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</w:t>
      </w:r>
    </w:p>
    <w:p w14:paraId="4FA5C2F5" w14:textId="77777777" w:rsidR="00B872C1" w:rsidRPr="007441C6" w:rsidRDefault="00B872C1" w:rsidP="00504F51">
      <w:pPr>
        <w:spacing w:after="0" w:line="216" w:lineRule="auto"/>
        <w:ind w:left="142" w:firstLine="709"/>
        <w:jc w:val="center"/>
        <w:rPr>
          <w:rFonts w:ascii="Times New Roman" w:hAnsi="Times New Roman"/>
          <w:b/>
          <w:sz w:val="24"/>
          <w:szCs w:val="24"/>
        </w:rPr>
      </w:pPr>
      <w:r w:rsidRPr="005A44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 отказе в пред</w:t>
      </w:r>
      <w:r w:rsidRPr="007441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оставлении </w:t>
      </w:r>
      <w:r w:rsidRPr="007441C6">
        <w:rPr>
          <w:rFonts w:ascii="Times New Roman" w:hAnsi="Times New Roman"/>
          <w:b/>
          <w:sz w:val="24"/>
          <w:szCs w:val="24"/>
        </w:rPr>
        <w:t>Услуги</w:t>
      </w:r>
    </w:p>
    <w:p w14:paraId="25350B5F" w14:textId="77777777" w:rsidR="00B872C1" w:rsidRPr="007441C6" w:rsidRDefault="00B872C1" w:rsidP="00B872C1">
      <w:pPr>
        <w:spacing w:after="0" w:line="216" w:lineRule="auto"/>
        <w:ind w:left="142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F01F13B" w14:textId="77777777" w:rsidR="00B872C1" w:rsidRPr="007441C6" w:rsidRDefault="00B872C1" w:rsidP="00B872C1">
      <w:pPr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1C6">
        <w:rPr>
          <w:rFonts w:ascii="Times New Roman" w:eastAsia="Times New Roman" w:hAnsi="Times New Roman"/>
          <w:sz w:val="24"/>
          <w:szCs w:val="24"/>
          <w:lang w:eastAsia="ru-RU"/>
        </w:rPr>
        <w:t xml:space="preserve">«_____»_____________ 20___ г. </w:t>
      </w:r>
    </w:p>
    <w:p w14:paraId="08906DB5" w14:textId="77777777" w:rsidR="00B872C1" w:rsidRPr="007441C6" w:rsidRDefault="00B872C1" w:rsidP="00B872C1">
      <w:pPr>
        <w:spacing w:after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1C6">
        <w:rPr>
          <w:rFonts w:ascii="Times New Roman" w:eastAsia="Times New Roman" w:hAnsi="Times New Roman"/>
          <w:sz w:val="24"/>
          <w:szCs w:val="24"/>
          <w:lang w:eastAsia="ru-RU"/>
        </w:rPr>
        <w:t>№ ____________</w:t>
      </w:r>
    </w:p>
    <w:p w14:paraId="27CD633D" w14:textId="77777777" w:rsidR="00B872C1" w:rsidRPr="007441C6" w:rsidRDefault="00B872C1" w:rsidP="00B872C1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64F4A1" w14:textId="0C0464F9" w:rsidR="00B872C1" w:rsidRPr="007441C6" w:rsidRDefault="00B872C1" w:rsidP="00B872C1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1C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="007441C6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14:paraId="75097351" w14:textId="77777777" w:rsidR="00B872C1" w:rsidRPr="00403597" w:rsidRDefault="00B872C1" w:rsidP="00B872C1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3597">
        <w:rPr>
          <w:rFonts w:ascii="Times New Roman" w:eastAsia="Times New Roman" w:hAnsi="Times New Roman"/>
          <w:sz w:val="20"/>
          <w:szCs w:val="20"/>
          <w:lang w:eastAsia="ru-RU"/>
        </w:rPr>
        <w:t>(наименование Учреждения в родительном падеже)</w:t>
      </w:r>
    </w:p>
    <w:p w14:paraId="4F0356D6" w14:textId="77777777" w:rsidR="007441C6" w:rsidRPr="007441C6" w:rsidRDefault="007441C6" w:rsidP="00B872C1">
      <w:pPr>
        <w:spacing w:after="0" w:line="240" w:lineRule="auto"/>
        <w:ind w:left="142"/>
        <w:jc w:val="center"/>
        <w:rPr>
          <w:rFonts w:ascii="Times New Roman" w:eastAsia="Times New Roman" w:hAnsi="Times New Roman"/>
          <w:lang w:eastAsia="ru-RU"/>
        </w:rPr>
      </w:pPr>
    </w:p>
    <w:p w14:paraId="57107396" w14:textId="57C975AE" w:rsidR="00B872C1" w:rsidRPr="007441C6" w:rsidRDefault="00B872C1" w:rsidP="007441C6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1C6">
        <w:rPr>
          <w:rFonts w:ascii="Times New Roman" w:eastAsia="Times New Roman" w:hAnsi="Times New Roman"/>
          <w:sz w:val="24"/>
          <w:szCs w:val="24"/>
          <w:lang w:eastAsia="ru-RU"/>
        </w:rPr>
        <w:t>рассмотрено заявление и документы, представленные гр. _______________________________</w:t>
      </w:r>
      <w:r w:rsidR="007441C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</w:p>
    <w:p w14:paraId="2D2F1EDB" w14:textId="77777777" w:rsidR="00B872C1" w:rsidRPr="007441C6" w:rsidRDefault="00B872C1" w:rsidP="00B872C1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41C6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отчество, адрес заявителя)</w:t>
      </w:r>
    </w:p>
    <w:p w14:paraId="3C705C70" w14:textId="2D1C9A10" w:rsidR="00B872C1" w:rsidRPr="007441C6" w:rsidRDefault="00B872C1" w:rsidP="00B872C1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1C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Федеральным законом от </w:t>
      </w:r>
      <w:r w:rsidR="00E655A3" w:rsidRPr="007441C6">
        <w:rPr>
          <w:rFonts w:ascii="Times New Roman" w:eastAsia="Times New Roman" w:hAnsi="Times New Roman"/>
          <w:sz w:val="24"/>
          <w:szCs w:val="24"/>
          <w:lang w:eastAsia="ru-RU"/>
        </w:rPr>
        <w:t>04.12.2007 № 329-ФЗ «О физической культуре и спорте в Российской Федерации»</w:t>
      </w:r>
      <w:r w:rsidRPr="007441C6">
        <w:rPr>
          <w:rFonts w:ascii="Times New Roman" w:hAnsi="Times New Roman"/>
          <w:sz w:val="24"/>
          <w:szCs w:val="24"/>
        </w:rPr>
        <w:t>,</w:t>
      </w:r>
      <w:r w:rsidR="00E655A3" w:rsidRPr="007441C6">
        <w:rPr>
          <w:rFonts w:ascii="Times New Roman" w:hAnsi="Times New Roman"/>
          <w:sz w:val="24"/>
          <w:szCs w:val="24"/>
        </w:rPr>
        <w:t xml:space="preserve"> Законом Московской области от 25.12.2008 № 9/65-П «О физической культуре и спорте в Московской области»,</w:t>
      </w:r>
      <w:r w:rsidR="00E655A3" w:rsidRPr="007441C6">
        <w:rPr>
          <w:rFonts w:ascii="Times New Roman" w:hAnsi="Times New Roman"/>
          <w:bCs/>
          <w:color w:val="000000"/>
          <w:sz w:val="24"/>
          <w:szCs w:val="24"/>
        </w:rPr>
        <w:t xml:space="preserve"> Распоряжением Министерства физической культуры, спорта и работы с молодежью Московской области от 1303.2015 № 21-39-Р «Об утверждении Порядка приема лиц в физкультурно-спортивные организации, созданные Московской областью или муниципальными образованиями Московской области и осуществляющие спортивную подготовку»</w:t>
      </w:r>
      <w:r w:rsidRPr="007441C6">
        <w:rPr>
          <w:rFonts w:ascii="Times New Roman" w:hAnsi="Times New Roman"/>
          <w:sz w:val="24"/>
          <w:szCs w:val="24"/>
        </w:rPr>
        <w:t xml:space="preserve"> Порядком приема в</w:t>
      </w:r>
      <w:r w:rsidR="00FB2B95" w:rsidRPr="007441C6">
        <w:rPr>
          <w:rFonts w:ascii="Times New Roman" w:hAnsi="Times New Roman"/>
          <w:sz w:val="24"/>
          <w:szCs w:val="24"/>
        </w:rPr>
        <w:t xml:space="preserve"> ________________________</w:t>
      </w:r>
      <w:r w:rsidRPr="007441C6">
        <w:rPr>
          <w:rFonts w:ascii="Times New Roman" w:hAnsi="Times New Roman"/>
          <w:sz w:val="24"/>
          <w:szCs w:val="24"/>
        </w:rPr>
        <w:t>_________________</w:t>
      </w:r>
      <w:r w:rsidR="00403597">
        <w:rPr>
          <w:rFonts w:ascii="Times New Roman" w:hAnsi="Times New Roman"/>
          <w:sz w:val="24"/>
          <w:szCs w:val="24"/>
        </w:rPr>
        <w:t>_____________________</w:t>
      </w:r>
      <w:r w:rsidRPr="007441C6">
        <w:rPr>
          <w:rFonts w:ascii="Times New Roman" w:eastAsia="Times New Roman" w:hAnsi="Times New Roman"/>
          <w:sz w:val="24"/>
          <w:szCs w:val="24"/>
          <w:lang w:eastAsia="ru-RU"/>
        </w:rPr>
        <w:t>решено:</w:t>
      </w:r>
    </w:p>
    <w:p w14:paraId="3D96F74D" w14:textId="40A47E34" w:rsidR="00B872C1" w:rsidRPr="00403597" w:rsidRDefault="00403597" w:rsidP="00FB2B9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</w:t>
      </w:r>
      <w:r w:rsidR="00B872C1" w:rsidRPr="00403597">
        <w:rPr>
          <w:rFonts w:ascii="Times New Roman" w:eastAsia="Times New Roman" w:hAnsi="Times New Roman"/>
          <w:sz w:val="20"/>
          <w:szCs w:val="20"/>
          <w:lang w:eastAsia="ru-RU"/>
        </w:rPr>
        <w:t>(наименование Учреждения)</w:t>
      </w:r>
    </w:p>
    <w:p w14:paraId="639A0ACE" w14:textId="77777777" w:rsidR="00B872C1" w:rsidRPr="007441C6" w:rsidRDefault="00B872C1" w:rsidP="00403597">
      <w:pP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41C6">
        <w:rPr>
          <w:rFonts w:ascii="Times New Roman" w:eastAsia="Times New Roman" w:hAnsi="Times New Roman"/>
          <w:b/>
          <w:sz w:val="24"/>
          <w:szCs w:val="24"/>
          <w:lang w:eastAsia="ru-RU"/>
        </w:rPr>
        <w:t>отказать</w:t>
      </w:r>
    </w:p>
    <w:p w14:paraId="279D65C4" w14:textId="7A98053A" w:rsidR="00B872C1" w:rsidRPr="007441C6" w:rsidRDefault="00B872C1" w:rsidP="00B872C1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41C6">
        <w:rPr>
          <w:rFonts w:ascii="Times New Roman" w:eastAsia="Times New Roman" w:hAnsi="Times New Roman"/>
          <w:sz w:val="24"/>
          <w:szCs w:val="24"/>
          <w:lang w:eastAsia="ru-RU"/>
        </w:rPr>
        <w:t>гр.______________________________________________________________</w:t>
      </w:r>
      <w:r w:rsidR="00403597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14:paraId="5C55DD61" w14:textId="77777777" w:rsidR="00B872C1" w:rsidRPr="00403597" w:rsidRDefault="00B872C1" w:rsidP="00B872C1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359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(фамилия, инициалы)</w:t>
      </w:r>
    </w:p>
    <w:p w14:paraId="651AAF86" w14:textId="1A90359F" w:rsidR="00B872C1" w:rsidRPr="007441C6" w:rsidRDefault="00B872C1" w:rsidP="00B872C1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441C6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предоставлении Услуги </w:t>
      </w:r>
      <w:r w:rsidRPr="007441C6">
        <w:rPr>
          <w:rFonts w:ascii="Times New Roman" w:hAnsi="Times New Roman"/>
          <w:sz w:val="24"/>
          <w:szCs w:val="24"/>
          <w:lang w:eastAsia="ar-SA"/>
        </w:rPr>
        <w:t>«</w:t>
      </w:r>
      <w:r w:rsidR="000034E8" w:rsidRPr="00082240">
        <w:rPr>
          <w:rFonts w:ascii="Times New Roman" w:hAnsi="Times New Roman"/>
          <w:sz w:val="24"/>
          <w:szCs w:val="24"/>
          <w:lang w:eastAsia="ar-SA"/>
        </w:rPr>
        <w:t>Прием в муниципальные учреждения Сергиево-Посадского муниципального района Московской области, осуществляющие спортивную подготовку</w:t>
      </w:r>
      <w:r w:rsidRPr="007441C6">
        <w:rPr>
          <w:rFonts w:ascii="Times New Roman" w:hAnsi="Times New Roman"/>
          <w:sz w:val="24"/>
          <w:szCs w:val="24"/>
          <w:lang w:eastAsia="ar-SA"/>
        </w:rPr>
        <w:t>»</w:t>
      </w:r>
      <w:r w:rsidRPr="007441C6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7441C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 следующим основаниям:</w:t>
      </w:r>
    </w:p>
    <w:p w14:paraId="4BCC86FD" w14:textId="77777777" w:rsidR="00B872C1" w:rsidRPr="007441C6" w:rsidRDefault="00B872C1" w:rsidP="00B872C1">
      <w:pPr>
        <w:pStyle w:val="1110"/>
        <w:spacing w:line="240" w:lineRule="auto"/>
        <w:rPr>
          <w:sz w:val="24"/>
          <w:szCs w:val="24"/>
        </w:rPr>
      </w:pPr>
    </w:p>
    <w:p w14:paraId="0063738D" w14:textId="77777777" w:rsidR="003732D5" w:rsidRPr="007441C6" w:rsidRDefault="003732D5" w:rsidP="00FB2B95">
      <w:pPr>
        <w:pStyle w:val="1110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7441C6">
        <w:rPr>
          <w:sz w:val="24"/>
          <w:szCs w:val="24"/>
        </w:rPr>
        <w:t>Отсутствие свободных мест в Учреждении</w:t>
      </w:r>
    </w:p>
    <w:p w14:paraId="0254A152" w14:textId="77777777" w:rsidR="002559BA" w:rsidRPr="007441C6" w:rsidRDefault="00B872C1" w:rsidP="00FB2B95">
      <w:pPr>
        <w:pStyle w:val="1110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7441C6">
        <w:rPr>
          <w:sz w:val="24"/>
          <w:szCs w:val="24"/>
        </w:rPr>
        <w:t xml:space="preserve">Несоответствие </w:t>
      </w:r>
      <w:r w:rsidR="00504F51" w:rsidRPr="007441C6">
        <w:rPr>
          <w:sz w:val="24"/>
          <w:szCs w:val="24"/>
        </w:rPr>
        <w:t>поступающего</w:t>
      </w:r>
      <w:r w:rsidRPr="007441C6">
        <w:rPr>
          <w:sz w:val="24"/>
          <w:szCs w:val="24"/>
        </w:rPr>
        <w:t xml:space="preserve"> критериям отбора при прохождении </w:t>
      </w:r>
      <w:r w:rsidR="00504F51" w:rsidRPr="007441C6">
        <w:rPr>
          <w:sz w:val="24"/>
          <w:szCs w:val="24"/>
        </w:rPr>
        <w:t>приемных</w:t>
      </w:r>
      <w:r w:rsidRPr="007441C6">
        <w:rPr>
          <w:sz w:val="24"/>
          <w:szCs w:val="24"/>
        </w:rPr>
        <w:t xml:space="preserve"> испытаний</w:t>
      </w:r>
      <w:r w:rsidR="00326BDD" w:rsidRPr="007441C6">
        <w:rPr>
          <w:sz w:val="24"/>
          <w:szCs w:val="24"/>
        </w:rPr>
        <w:t xml:space="preserve"> </w:t>
      </w:r>
    </w:p>
    <w:p w14:paraId="03BD8A01" w14:textId="77777777" w:rsidR="00EE3F2C" w:rsidRPr="00403597" w:rsidRDefault="00B872C1" w:rsidP="00FB2B95">
      <w:pPr>
        <w:pStyle w:val="1110"/>
        <w:numPr>
          <w:ilvl w:val="0"/>
          <w:numId w:val="15"/>
        </w:numPr>
        <w:spacing w:line="240" w:lineRule="auto"/>
        <w:contextualSpacing/>
        <w:rPr>
          <w:rFonts w:eastAsia="Times New Roman"/>
          <w:sz w:val="24"/>
          <w:szCs w:val="24"/>
          <w:lang w:eastAsia="ru-RU"/>
        </w:rPr>
      </w:pPr>
      <w:r w:rsidRPr="007441C6">
        <w:rPr>
          <w:sz w:val="24"/>
          <w:szCs w:val="24"/>
        </w:rPr>
        <w:t xml:space="preserve">Неявка поступающего в Учреждение для прохождения </w:t>
      </w:r>
      <w:r w:rsidR="00504F51" w:rsidRPr="007441C6">
        <w:rPr>
          <w:sz w:val="24"/>
          <w:szCs w:val="24"/>
        </w:rPr>
        <w:t>приемных</w:t>
      </w:r>
      <w:r w:rsidRPr="007441C6">
        <w:rPr>
          <w:sz w:val="24"/>
          <w:szCs w:val="24"/>
        </w:rPr>
        <w:t xml:space="preserve"> испытаний в назначенную Учреждением дату</w:t>
      </w:r>
    </w:p>
    <w:p w14:paraId="62E3E23F" w14:textId="77777777" w:rsidR="00403597" w:rsidRPr="007441C6" w:rsidRDefault="00403597" w:rsidP="00403597">
      <w:pPr>
        <w:pStyle w:val="1110"/>
        <w:spacing w:line="240" w:lineRule="auto"/>
        <w:ind w:left="720"/>
        <w:contextualSpacing/>
        <w:rPr>
          <w:rFonts w:eastAsia="Times New Roman"/>
          <w:sz w:val="24"/>
          <w:szCs w:val="24"/>
          <w:lang w:eastAsia="ru-RU"/>
        </w:rPr>
      </w:pPr>
    </w:p>
    <w:p w14:paraId="2D84117F" w14:textId="350D863F" w:rsidR="00B872C1" w:rsidRPr="007441C6" w:rsidRDefault="00326BDD" w:rsidP="00403597">
      <w:pPr>
        <w:pStyle w:val="1110"/>
        <w:spacing w:line="240" w:lineRule="auto"/>
        <w:ind w:left="720"/>
        <w:contextualSpacing/>
        <w:rPr>
          <w:rFonts w:eastAsia="Times New Roman"/>
          <w:sz w:val="24"/>
          <w:szCs w:val="24"/>
          <w:lang w:eastAsia="ru-RU"/>
        </w:rPr>
      </w:pPr>
      <w:r w:rsidRPr="007441C6">
        <w:rPr>
          <w:sz w:val="24"/>
          <w:szCs w:val="24"/>
        </w:rPr>
        <w:t xml:space="preserve"> </w:t>
      </w:r>
      <w:r w:rsidR="00B872C1" w:rsidRPr="007441C6">
        <w:rPr>
          <w:rFonts w:eastAsia="Times New Roman"/>
          <w:sz w:val="24"/>
          <w:szCs w:val="24"/>
          <w:lang w:eastAsia="ru-RU"/>
        </w:rPr>
        <w:t>Разъяснения о порядке действий для получения положительного результата по предоставлению Услуги (указываются конкретные рекомендации)</w:t>
      </w:r>
      <w:r w:rsidR="00504F51" w:rsidRPr="007441C6">
        <w:rPr>
          <w:rFonts w:eastAsia="Times New Roman"/>
          <w:sz w:val="24"/>
          <w:szCs w:val="24"/>
          <w:lang w:eastAsia="ru-RU"/>
        </w:rPr>
        <w:t xml:space="preserve"> ______________________________________</w:t>
      </w:r>
      <w:r w:rsidR="00B872C1" w:rsidRPr="007441C6">
        <w:rPr>
          <w:rFonts w:eastAsia="Times New Roman"/>
          <w:sz w:val="24"/>
          <w:szCs w:val="24"/>
          <w:lang w:eastAsia="ru-RU"/>
        </w:rPr>
        <w:t xml:space="preserve"> </w:t>
      </w:r>
    </w:p>
    <w:p w14:paraId="3EA00AF8" w14:textId="77777777" w:rsidR="00B872C1" w:rsidRPr="007441C6" w:rsidRDefault="00B872C1" w:rsidP="00403597">
      <w:pPr>
        <w:spacing w:after="0" w:line="240" w:lineRule="auto"/>
        <w:ind w:left="708" w:firstLine="1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sz w:val="20"/>
          <w:szCs w:val="20"/>
          <w:lang w:eastAsia="ru-RU"/>
        </w:rPr>
        <w:t>Уполномоченное должностное лицо</w:t>
      </w:r>
      <w:r w:rsidRPr="007441C6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</w:t>
      </w:r>
      <w:r w:rsidR="00BF5BAE" w:rsidRPr="007441C6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7441C6">
        <w:rPr>
          <w:rFonts w:ascii="Times New Roman" w:eastAsia="Times New Roman" w:hAnsi="Times New Roman"/>
          <w:sz w:val="24"/>
          <w:szCs w:val="24"/>
          <w:lang w:eastAsia="ru-RU"/>
        </w:rPr>
        <w:t xml:space="preserve">_____ </w:t>
      </w:r>
    </w:p>
    <w:p w14:paraId="1CD1956A" w14:textId="53E40589" w:rsidR="00B872C1" w:rsidRPr="00403597" w:rsidRDefault="00B872C1" w:rsidP="00504F51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3597">
        <w:rPr>
          <w:rFonts w:ascii="Times New Roman" w:eastAsia="Times New Roman" w:hAnsi="Times New Roman"/>
          <w:sz w:val="20"/>
          <w:szCs w:val="20"/>
          <w:lang w:eastAsia="ru-RU"/>
        </w:rPr>
        <w:t xml:space="preserve">  (подпись) (расшифровка подписи)</w:t>
      </w:r>
    </w:p>
    <w:p w14:paraId="2F5DC00D" w14:textId="77777777" w:rsidR="00E63E70" w:rsidRPr="00831D73" w:rsidRDefault="00E63E70" w:rsidP="00F328D6">
      <w:pPr>
        <w:pStyle w:val="1-"/>
        <w:pageBreakBefore/>
        <w:spacing w:before="0" w:after="0"/>
        <w:ind w:left="3828" w:firstLine="1134"/>
        <w:jc w:val="left"/>
        <w:rPr>
          <w:b w:val="0"/>
          <w:sz w:val="24"/>
          <w:szCs w:val="24"/>
        </w:rPr>
      </w:pPr>
      <w:bookmarkStart w:id="312" w:name="_Toc487405619"/>
      <w:r w:rsidRPr="00831D73">
        <w:rPr>
          <w:b w:val="0"/>
          <w:sz w:val="24"/>
          <w:szCs w:val="24"/>
        </w:rPr>
        <w:lastRenderedPageBreak/>
        <w:t xml:space="preserve">Приложение </w:t>
      </w:r>
      <w:r>
        <w:rPr>
          <w:b w:val="0"/>
          <w:sz w:val="24"/>
          <w:szCs w:val="24"/>
        </w:rPr>
        <w:t>6</w:t>
      </w:r>
      <w:bookmarkEnd w:id="312"/>
    </w:p>
    <w:p w14:paraId="43F0F49E" w14:textId="77777777" w:rsidR="00082240" w:rsidRDefault="00082240" w:rsidP="00082240">
      <w:pPr>
        <w:ind w:left="4956"/>
        <w:rPr>
          <w:rFonts w:ascii="Times New Roman" w:hAnsi="Times New Roman"/>
          <w:sz w:val="24"/>
          <w:szCs w:val="24"/>
          <w:lang w:eastAsia="ar-SA"/>
        </w:rPr>
      </w:pPr>
      <w:bookmarkStart w:id="313" w:name="_Toc487405620"/>
      <w:r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Pr="00082240">
        <w:rPr>
          <w:rFonts w:ascii="Times New Roman" w:hAnsi="Times New Roman"/>
          <w:sz w:val="24"/>
          <w:szCs w:val="24"/>
          <w:lang w:eastAsia="ar-SA"/>
        </w:rPr>
        <w:t>предоставления муниципальной услуги «Прием в муниципальные учреждения Сергиево-Посадского муниципального района Московской области, осуществляющие спортивную подготовку»</w:t>
      </w:r>
    </w:p>
    <w:p w14:paraId="2ABC970F" w14:textId="77777777" w:rsidR="00E63E70" w:rsidRPr="00403597" w:rsidRDefault="00EF1435" w:rsidP="00E63E70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r w:rsidRPr="00403597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Форма уведомления об отказе </w:t>
      </w:r>
      <w:r w:rsidR="00E63E70" w:rsidRPr="00403597">
        <w:rPr>
          <w:rFonts w:ascii="Times New Roman" w:hAnsi="Times New Roman"/>
          <w:bCs w:val="0"/>
          <w:i w:val="0"/>
          <w:iCs w:val="0"/>
          <w:sz w:val="24"/>
          <w:szCs w:val="24"/>
        </w:rPr>
        <w:t>предоставлении Услуги</w:t>
      </w:r>
      <w:bookmarkEnd w:id="313"/>
      <w:r w:rsidR="00E63E70" w:rsidRPr="00403597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 </w:t>
      </w:r>
    </w:p>
    <w:p w14:paraId="1D1D0BFC" w14:textId="77777777" w:rsidR="00E63E70" w:rsidRPr="00403597" w:rsidRDefault="00E63E70" w:rsidP="00E63E70">
      <w:pPr>
        <w:spacing w:after="0" w:line="216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403597">
        <w:rPr>
          <w:rFonts w:ascii="Times New Roman" w:eastAsia="Times New Roman" w:hAnsi="Times New Roman"/>
          <w:bCs/>
          <w:sz w:val="20"/>
          <w:szCs w:val="20"/>
          <w:lang w:eastAsia="ru-RU"/>
        </w:rPr>
        <w:t>(на бланке Учреждения)</w:t>
      </w:r>
    </w:p>
    <w:p w14:paraId="7E61798A" w14:textId="77777777" w:rsidR="00E63E70" w:rsidRPr="00643919" w:rsidRDefault="00E63E70" w:rsidP="00E63E70">
      <w:pPr>
        <w:spacing w:after="0" w:line="216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C40D332" w14:textId="77777777" w:rsidR="00E63E70" w:rsidRPr="00403597" w:rsidRDefault="00E63E70" w:rsidP="00E63E70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 xml:space="preserve"> «_____»_____________ 20____ г. </w:t>
      </w:r>
    </w:p>
    <w:p w14:paraId="7DF2E7C6" w14:textId="77777777" w:rsidR="00E63E70" w:rsidRPr="00403597" w:rsidRDefault="00E63E70" w:rsidP="00E63E70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№_____________</w:t>
      </w:r>
    </w:p>
    <w:p w14:paraId="6AB28320" w14:textId="77777777" w:rsidR="00F671BD" w:rsidRPr="00403597" w:rsidRDefault="00F671BD" w:rsidP="00F671BD">
      <w:pPr>
        <w:spacing w:after="0" w:line="216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5D478D" w14:textId="77777777" w:rsidR="00F671BD" w:rsidRPr="00403597" w:rsidRDefault="00F671BD" w:rsidP="00734176">
      <w:pPr>
        <w:spacing w:after="0" w:line="216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14:paraId="5E8EDFC3" w14:textId="77777777" w:rsidR="00F671BD" w:rsidRPr="00403597" w:rsidRDefault="00F671BD" w:rsidP="00734176">
      <w:pPr>
        <w:spacing w:after="0" w:line="216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об отказе предоставления Услуги</w:t>
      </w:r>
    </w:p>
    <w:p w14:paraId="2A2B1921" w14:textId="77777777" w:rsidR="00E63E70" w:rsidRPr="00643919" w:rsidRDefault="00E63E70" w:rsidP="00E63E70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6FBFEF" w14:textId="77777777" w:rsidR="00E63E70" w:rsidRPr="0040759B" w:rsidRDefault="00E63E70" w:rsidP="00E63E70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70E0B6B9" w14:textId="09A171C5" w:rsidR="008A7B76" w:rsidRPr="00403597" w:rsidRDefault="008A7B76" w:rsidP="008A7B76">
      <w:pPr>
        <w:spacing w:after="0" w:line="24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403597">
        <w:rPr>
          <w:rFonts w:ascii="Times New Roman" w:hAnsi="Times New Roman"/>
          <w:sz w:val="24"/>
          <w:szCs w:val="24"/>
        </w:rPr>
        <w:t xml:space="preserve">Настоящим уведомляем, что принято решение об отказе гр. ________________________________ (Ф.И.О. Заявителя) в предоставлении </w:t>
      </w:r>
      <w:r w:rsidR="000034E8">
        <w:rPr>
          <w:rFonts w:ascii="Times New Roman" w:hAnsi="Times New Roman"/>
          <w:sz w:val="24"/>
          <w:szCs w:val="24"/>
        </w:rPr>
        <w:t xml:space="preserve">муниципальной </w:t>
      </w:r>
      <w:r w:rsidRPr="00403597">
        <w:rPr>
          <w:rFonts w:ascii="Times New Roman" w:hAnsi="Times New Roman"/>
          <w:sz w:val="24"/>
          <w:szCs w:val="24"/>
        </w:rPr>
        <w:t>услуги «</w:t>
      </w:r>
      <w:r w:rsidR="000034E8" w:rsidRPr="00082240">
        <w:rPr>
          <w:rFonts w:ascii="Times New Roman" w:hAnsi="Times New Roman"/>
          <w:sz w:val="24"/>
          <w:szCs w:val="24"/>
          <w:lang w:eastAsia="ar-SA"/>
        </w:rPr>
        <w:t>Прием в муниципальные учреждения Сергиево-Посадского муниципального района Московской области, осуществляющие спортивную подготовку</w:t>
      </w:r>
      <w:r w:rsidRPr="00403597">
        <w:rPr>
          <w:rFonts w:ascii="Times New Roman" w:hAnsi="Times New Roman"/>
          <w:sz w:val="24"/>
          <w:szCs w:val="24"/>
        </w:rPr>
        <w:t>» по следующим основаниям:</w:t>
      </w:r>
    </w:p>
    <w:p w14:paraId="77CED4DC" w14:textId="77777777" w:rsidR="00EE3F2C" w:rsidRPr="00403597" w:rsidRDefault="00EE3F2C" w:rsidP="008A7B76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4C8ED4A" w14:textId="77777777" w:rsidR="00EE3F2C" w:rsidRPr="00403597" w:rsidRDefault="00EE3F2C" w:rsidP="00EE3F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□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ab/>
        <w:t>Отсутствие свободных мест в Учреждении</w:t>
      </w:r>
    </w:p>
    <w:p w14:paraId="3B4402FB" w14:textId="77777777" w:rsidR="00EE3F2C" w:rsidRPr="00403597" w:rsidRDefault="00EE3F2C" w:rsidP="00EE3F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□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Несоответствие поступающего критериям отбора при прохождении приемных испытаний </w:t>
      </w:r>
    </w:p>
    <w:p w14:paraId="3B331B85" w14:textId="77777777" w:rsidR="008A7B76" w:rsidRPr="00403597" w:rsidRDefault="00EE3F2C" w:rsidP="00EE3F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□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ab/>
        <w:t>Неявка поступающего в Учреждение для прохождения приемных испытаний в назначенную Учреждением дату.</w:t>
      </w:r>
    </w:p>
    <w:p w14:paraId="32B389F8" w14:textId="77777777" w:rsidR="00EE3F2C" w:rsidRPr="00403597" w:rsidRDefault="00EE3F2C" w:rsidP="00EE3F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C0C1F7" w14:textId="77777777" w:rsidR="008A7B76" w:rsidRPr="00403597" w:rsidRDefault="008A7B76" w:rsidP="008A7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В случае необходимости Заявитель может получить решение об отказе в предоставлении Услуги подписанное уполномоченным должностным лицом Учреждения в бумажном виде в Учреждении.</w:t>
      </w:r>
    </w:p>
    <w:p w14:paraId="79DDF685" w14:textId="77777777" w:rsidR="00E63E70" w:rsidRPr="00403597" w:rsidRDefault="00EF1435" w:rsidP="00E63E70">
      <w:pPr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br w:type="page"/>
      </w:r>
    </w:p>
    <w:p w14:paraId="53474BB2" w14:textId="77777777" w:rsidR="004D651B" w:rsidRDefault="004D651B" w:rsidP="00EF1435">
      <w:pPr>
        <w:pStyle w:val="1-"/>
        <w:spacing w:before="0" w:after="0" w:line="240" w:lineRule="auto"/>
        <w:jc w:val="left"/>
        <w:rPr>
          <w:b w:val="0"/>
          <w:sz w:val="24"/>
          <w:szCs w:val="24"/>
        </w:rPr>
      </w:pPr>
    </w:p>
    <w:p w14:paraId="712FBD68" w14:textId="77777777" w:rsidR="00C13EA7" w:rsidRPr="006C641F" w:rsidRDefault="00C13EA7" w:rsidP="00AE2FC2">
      <w:pPr>
        <w:pStyle w:val="1-"/>
        <w:spacing w:before="0" w:after="0" w:line="240" w:lineRule="auto"/>
        <w:ind w:left="4248" w:firstLine="708"/>
        <w:jc w:val="left"/>
        <w:rPr>
          <w:b w:val="0"/>
          <w:sz w:val="24"/>
          <w:szCs w:val="24"/>
        </w:rPr>
      </w:pPr>
      <w:bookmarkStart w:id="314" w:name="_Toc487405621"/>
      <w:r w:rsidRPr="006C641F">
        <w:rPr>
          <w:b w:val="0"/>
          <w:sz w:val="24"/>
          <w:szCs w:val="24"/>
        </w:rPr>
        <w:t xml:space="preserve">Приложение </w:t>
      </w:r>
      <w:r w:rsidR="00554752">
        <w:rPr>
          <w:b w:val="0"/>
          <w:sz w:val="24"/>
          <w:szCs w:val="24"/>
        </w:rPr>
        <w:t>7</w:t>
      </w:r>
      <w:bookmarkEnd w:id="314"/>
    </w:p>
    <w:p w14:paraId="0DE517FC" w14:textId="77777777" w:rsidR="00082240" w:rsidRDefault="00082240" w:rsidP="00082240">
      <w:pPr>
        <w:ind w:left="4956"/>
        <w:rPr>
          <w:rFonts w:ascii="Times New Roman" w:hAnsi="Times New Roman"/>
          <w:sz w:val="24"/>
          <w:szCs w:val="24"/>
          <w:lang w:eastAsia="ar-SA"/>
        </w:rPr>
      </w:pPr>
      <w:bookmarkStart w:id="315" w:name="_Toc487405622"/>
      <w:r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Pr="00082240">
        <w:rPr>
          <w:rFonts w:ascii="Times New Roman" w:hAnsi="Times New Roman"/>
          <w:sz w:val="24"/>
          <w:szCs w:val="24"/>
          <w:lang w:eastAsia="ar-SA"/>
        </w:rPr>
        <w:t>предоставления муниципальной услуги «Прием в муниципальные учреждения Сергиево-Посадского муниципального района Московской области, осуществляющие спортивную подготовку»</w:t>
      </w:r>
    </w:p>
    <w:p w14:paraId="03FD6194" w14:textId="77777777" w:rsidR="009C14B0" w:rsidRDefault="00DF43FA" w:rsidP="009C14B0">
      <w:pPr>
        <w:pStyle w:val="2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403597">
        <w:rPr>
          <w:rFonts w:ascii="Times New Roman" w:hAnsi="Times New Roman"/>
          <w:i w:val="0"/>
          <w:sz w:val="24"/>
          <w:szCs w:val="24"/>
        </w:rPr>
        <w:t xml:space="preserve">Список нормативных актов, в соответствии с которыми осуществляется </w:t>
      </w:r>
    </w:p>
    <w:p w14:paraId="53B1301E" w14:textId="2A950BE3" w:rsidR="009614A7" w:rsidRDefault="00DF43FA" w:rsidP="009C14B0">
      <w:pPr>
        <w:pStyle w:val="20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403597">
        <w:rPr>
          <w:rFonts w:ascii="Times New Roman" w:hAnsi="Times New Roman"/>
          <w:i w:val="0"/>
          <w:sz w:val="24"/>
          <w:szCs w:val="24"/>
        </w:rPr>
        <w:t>оказание Услуги</w:t>
      </w:r>
      <w:bookmarkEnd w:id="302"/>
      <w:bookmarkEnd w:id="315"/>
    </w:p>
    <w:p w14:paraId="7AB23878" w14:textId="77777777" w:rsidR="009C14B0" w:rsidRPr="009C14B0" w:rsidRDefault="009C14B0" w:rsidP="009C14B0">
      <w:pPr>
        <w:spacing w:line="240" w:lineRule="auto"/>
        <w:rPr>
          <w:lang w:eastAsia="ru-RU"/>
        </w:rPr>
      </w:pPr>
    </w:p>
    <w:p w14:paraId="5A1D6BF1" w14:textId="77777777" w:rsidR="009614A7" w:rsidRPr="00403597" w:rsidRDefault="00DF43FA" w:rsidP="004A55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597">
        <w:rPr>
          <w:rFonts w:ascii="Times New Roman" w:hAnsi="Times New Roman" w:cs="Times New Roman"/>
          <w:sz w:val="24"/>
          <w:szCs w:val="24"/>
        </w:rPr>
        <w:t xml:space="preserve">Предоставление Услуги осуществляется в соответствии с: </w:t>
      </w:r>
    </w:p>
    <w:p w14:paraId="35C2EFF1" w14:textId="77777777" w:rsidR="00EC0B2B" w:rsidRPr="00403597" w:rsidRDefault="00DF43FA" w:rsidP="00554752">
      <w:pPr>
        <w:pStyle w:val="affff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16" w:name="_Приложение_№_9."/>
      <w:bookmarkEnd w:id="316"/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Конституцией Российской Федерации (</w:t>
      </w:r>
      <w:r w:rsidRPr="00403597">
        <w:rPr>
          <w:rFonts w:ascii="Times New Roman" w:eastAsia="Times New Roman" w:hAnsi="Times New Roman"/>
          <w:sz w:val="24"/>
          <w:szCs w:val="24"/>
        </w:rPr>
        <w:t xml:space="preserve">Российская газета, 1993, </w:t>
      </w:r>
      <w:r w:rsidR="00100386" w:rsidRPr="00403597">
        <w:rPr>
          <w:rFonts w:ascii="Times New Roman" w:eastAsia="Times New Roman" w:hAnsi="Times New Roman"/>
          <w:sz w:val="24"/>
          <w:szCs w:val="24"/>
        </w:rPr>
        <w:br/>
      </w:r>
      <w:r w:rsidRPr="00403597">
        <w:rPr>
          <w:rFonts w:ascii="Times New Roman" w:eastAsia="Times New Roman" w:hAnsi="Times New Roman"/>
          <w:sz w:val="24"/>
          <w:szCs w:val="24"/>
        </w:rPr>
        <w:t>25 декабря; Собрание законодательства Российской Федерации, 2009, № 4, ст. 445);</w:t>
      </w:r>
    </w:p>
    <w:p w14:paraId="127BBFE7" w14:textId="77777777" w:rsidR="00EC0B2B" w:rsidRPr="00403597" w:rsidRDefault="00EC0B2B" w:rsidP="00554752">
      <w:pPr>
        <w:pStyle w:val="affff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03597">
        <w:rPr>
          <w:rFonts w:ascii="Times New Roman" w:eastAsia="Times New Roman" w:hAnsi="Times New Roman"/>
          <w:sz w:val="24"/>
          <w:szCs w:val="24"/>
        </w:rPr>
        <w:t>Конвенцией о правах ребенка, одобренной Генеральной Ассамблеей ООН от 20.11.89 (Сборник международных договоров СССР, выпуск XLVI, 1993);</w:t>
      </w:r>
    </w:p>
    <w:p w14:paraId="307DC21B" w14:textId="77777777" w:rsidR="009614A7" w:rsidRPr="00403597" w:rsidRDefault="00DF43FA" w:rsidP="00554752">
      <w:pPr>
        <w:pStyle w:val="affff3"/>
        <w:numPr>
          <w:ilvl w:val="0"/>
          <w:numId w:val="9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законом от 06.10.2003 № 131-ФЗ </w:t>
      </w:r>
      <w:r w:rsidR="005F1FBB" w:rsidRPr="0040359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5F1FBB" w:rsidRPr="0040359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; (Собрание законодательства Российской Федерации, 2003, № 40, ст. 3822);</w:t>
      </w:r>
    </w:p>
    <w:p w14:paraId="6E54011C" w14:textId="77777777" w:rsidR="00D0767B" w:rsidRPr="0076703B" w:rsidRDefault="00D0767B" w:rsidP="00D0767B">
      <w:pPr>
        <w:pStyle w:val="affff3"/>
        <w:numPr>
          <w:ilvl w:val="0"/>
          <w:numId w:val="9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703B">
        <w:rPr>
          <w:rFonts w:ascii="Times New Roman" w:eastAsia="Times New Roman" w:hAnsi="Times New Roman"/>
          <w:sz w:val="24"/>
          <w:szCs w:val="24"/>
        </w:rPr>
        <w:t>Федеральным законом от 04.12.2007 № 329-ФЗ «О физической культуре и спорте в Российской Федерации»;</w:t>
      </w:r>
    </w:p>
    <w:p w14:paraId="484D3151" w14:textId="33164F3A" w:rsidR="00D0767B" w:rsidRPr="0076703B" w:rsidRDefault="00D0767B" w:rsidP="00D0767B">
      <w:pPr>
        <w:pStyle w:val="affff3"/>
        <w:numPr>
          <w:ilvl w:val="0"/>
          <w:numId w:val="9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76703B">
        <w:rPr>
          <w:rFonts w:ascii="Times New Roman" w:eastAsia="Times New Roman" w:hAnsi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</w:p>
    <w:p w14:paraId="1B66732B" w14:textId="77777777" w:rsidR="009614A7" w:rsidRPr="00403597" w:rsidRDefault="00DF43FA" w:rsidP="00554752">
      <w:pPr>
        <w:pStyle w:val="affff3"/>
        <w:numPr>
          <w:ilvl w:val="0"/>
          <w:numId w:val="9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27.07.2006 №</w:t>
      </w:r>
      <w:r w:rsidR="00A354E0" w:rsidRPr="00403597">
        <w:rPr>
          <w:rFonts w:ascii="Times New Roman" w:eastAsia="Times New Roman" w:hAnsi="Times New Roman"/>
          <w:sz w:val="24"/>
          <w:szCs w:val="24"/>
          <w:lang w:eastAsia="ru-RU"/>
        </w:rPr>
        <w:t xml:space="preserve"> 152-ФЗ </w:t>
      </w:r>
      <w:r w:rsidR="005F1FBB" w:rsidRPr="0040359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A354E0" w:rsidRPr="00403597">
        <w:rPr>
          <w:rFonts w:ascii="Times New Roman" w:eastAsia="Times New Roman" w:hAnsi="Times New Roman"/>
          <w:sz w:val="24"/>
          <w:szCs w:val="24"/>
          <w:lang w:eastAsia="ru-RU"/>
        </w:rPr>
        <w:t>О персональных данных</w:t>
      </w:r>
      <w:r w:rsidR="005F1FBB" w:rsidRPr="0040359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 xml:space="preserve"> (Собрание законодательства Российской Федерации, 2006, № 31 (1 ч.), </w:t>
      </w:r>
      <w:r w:rsidR="00100386" w:rsidRPr="0040359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ст. 3451);</w:t>
      </w:r>
    </w:p>
    <w:p w14:paraId="445CFEAE" w14:textId="0D65FC34" w:rsidR="009614A7" w:rsidRPr="00403597" w:rsidRDefault="00DF43FA" w:rsidP="00554752">
      <w:pPr>
        <w:pStyle w:val="affff3"/>
        <w:numPr>
          <w:ilvl w:val="0"/>
          <w:numId w:val="9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24.06.19</w:t>
      </w:r>
      <w:r w:rsidR="0076703B">
        <w:rPr>
          <w:rFonts w:ascii="Times New Roman" w:eastAsia="Times New Roman" w:hAnsi="Times New Roman"/>
          <w:sz w:val="24"/>
          <w:szCs w:val="24"/>
          <w:lang w:eastAsia="ru-RU"/>
        </w:rPr>
        <w:t xml:space="preserve">99 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 xml:space="preserve">№ 120-ФЗ </w:t>
      </w:r>
      <w:r w:rsidR="005F1FBB" w:rsidRPr="0040359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Об основах системы профилактики безнадзорности и правонарушений несовершеннолетних</w:t>
      </w:r>
      <w:r w:rsidR="005F1FBB" w:rsidRPr="0040359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 xml:space="preserve"> (Собрание законодательства Российской Федерации, 1999, № 26, ст. 3177);</w:t>
      </w:r>
    </w:p>
    <w:p w14:paraId="3EA32CAE" w14:textId="77777777" w:rsidR="009614A7" w:rsidRPr="00403597" w:rsidRDefault="00DF43FA" w:rsidP="00554752">
      <w:pPr>
        <w:pStyle w:val="affff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законом от 25.07.2002 № 115-ФЗ </w:t>
      </w:r>
      <w:r w:rsidR="005F1FBB" w:rsidRPr="0040359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О правовом положении иностранных граждан в Российской Федерации</w:t>
      </w:r>
      <w:r w:rsidR="005F1FBB" w:rsidRPr="0040359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, (Собрание законодательства Российской Федерации, 2002, № 30, ст. 3032);</w:t>
      </w:r>
    </w:p>
    <w:p w14:paraId="14F5F664" w14:textId="77777777" w:rsidR="001F440E" w:rsidRPr="00403597" w:rsidRDefault="00DF43FA" w:rsidP="00554752">
      <w:pPr>
        <w:pStyle w:val="affff3"/>
        <w:numPr>
          <w:ilvl w:val="0"/>
          <w:numId w:val="9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hAnsi="Times New Roman"/>
          <w:sz w:val="24"/>
          <w:szCs w:val="24"/>
          <w:lang w:eastAsia="ru-RU" w:bidi="ru-RU"/>
        </w:rPr>
        <w:t xml:space="preserve">Федеральным законом от 27.05.1998 76-ФЗ </w:t>
      </w:r>
      <w:r w:rsidR="005F1FBB" w:rsidRPr="00403597">
        <w:rPr>
          <w:rFonts w:ascii="Times New Roman" w:hAnsi="Times New Roman"/>
          <w:sz w:val="24"/>
          <w:szCs w:val="24"/>
          <w:lang w:eastAsia="ru-RU" w:bidi="ru-RU"/>
        </w:rPr>
        <w:t>«</w:t>
      </w:r>
      <w:r w:rsidRPr="00403597">
        <w:rPr>
          <w:rFonts w:ascii="Times New Roman" w:hAnsi="Times New Roman"/>
          <w:sz w:val="24"/>
          <w:szCs w:val="24"/>
          <w:lang w:eastAsia="ru-RU" w:bidi="ru-RU"/>
        </w:rPr>
        <w:t>О статусе военнослужащих</w:t>
      </w:r>
      <w:r w:rsidR="005F1FBB" w:rsidRPr="00403597">
        <w:rPr>
          <w:rFonts w:ascii="Times New Roman" w:hAnsi="Times New Roman"/>
          <w:sz w:val="24"/>
          <w:szCs w:val="24"/>
          <w:lang w:eastAsia="ru-RU" w:bidi="ru-RU"/>
        </w:rPr>
        <w:t>»</w:t>
      </w:r>
      <w:r w:rsidRPr="00403597">
        <w:rPr>
          <w:rFonts w:ascii="Times New Roman" w:hAnsi="Times New Roman"/>
          <w:sz w:val="24"/>
          <w:szCs w:val="24"/>
          <w:lang w:eastAsia="ru-RU" w:bidi="ru-RU"/>
        </w:rPr>
        <w:t>;</w:t>
      </w:r>
    </w:p>
    <w:p w14:paraId="3AFA1260" w14:textId="77777777" w:rsidR="003D5DDF" w:rsidRPr="00403597" w:rsidRDefault="00DF43FA" w:rsidP="00554752">
      <w:pPr>
        <w:pStyle w:val="44"/>
        <w:numPr>
          <w:ilvl w:val="0"/>
          <w:numId w:val="9"/>
        </w:numPr>
        <w:shd w:val="clear" w:color="auto" w:fill="auto"/>
        <w:tabs>
          <w:tab w:val="num" w:pos="0"/>
          <w:tab w:val="left" w:pos="851"/>
        </w:tabs>
        <w:autoSpaceDE w:val="0"/>
        <w:autoSpaceDN w:val="0"/>
        <w:adjustRightInd w:val="0"/>
        <w:spacing w:before="0" w:after="0" w:line="240" w:lineRule="auto"/>
        <w:ind w:left="0" w:firstLine="709"/>
        <w:rPr>
          <w:sz w:val="24"/>
          <w:szCs w:val="24"/>
        </w:rPr>
      </w:pPr>
      <w:r w:rsidRPr="00403597">
        <w:rPr>
          <w:sz w:val="24"/>
          <w:szCs w:val="24"/>
          <w:lang w:bidi="ru-RU"/>
        </w:rPr>
        <w:t xml:space="preserve"> </w:t>
      </w:r>
      <w:r w:rsidR="003D5DDF" w:rsidRPr="00403597">
        <w:rPr>
          <w:sz w:val="24"/>
          <w:szCs w:val="24"/>
        </w:rPr>
        <w:t xml:space="preserve">Законом Российской Федерации от 19.02.1993 № 4528-1 </w:t>
      </w:r>
      <w:r w:rsidR="005F1FBB" w:rsidRPr="00403597">
        <w:rPr>
          <w:sz w:val="24"/>
          <w:szCs w:val="24"/>
        </w:rPr>
        <w:t>«</w:t>
      </w:r>
      <w:r w:rsidR="003D5DDF" w:rsidRPr="00403597">
        <w:rPr>
          <w:sz w:val="24"/>
          <w:szCs w:val="24"/>
        </w:rPr>
        <w:t>О беженцах</w:t>
      </w:r>
      <w:r w:rsidR="005F1FBB" w:rsidRPr="00403597">
        <w:rPr>
          <w:sz w:val="24"/>
          <w:szCs w:val="24"/>
        </w:rPr>
        <w:t>»</w:t>
      </w:r>
      <w:r w:rsidR="003D5DDF" w:rsidRPr="00403597">
        <w:rPr>
          <w:sz w:val="24"/>
          <w:szCs w:val="24"/>
        </w:rPr>
        <w:t>, (</w:t>
      </w:r>
      <w:r w:rsidR="005F1FBB" w:rsidRPr="00403597">
        <w:rPr>
          <w:sz w:val="24"/>
          <w:szCs w:val="24"/>
        </w:rPr>
        <w:t>«</w:t>
      </w:r>
      <w:r w:rsidR="003D5DDF" w:rsidRPr="00403597">
        <w:rPr>
          <w:sz w:val="24"/>
          <w:szCs w:val="24"/>
        </w:rPr>
        <w:t>Российская газета</w:t>
      </w:r>
      <w:r w:rsidR="005F1FBB" w:rsidRPr="00403597">
        <w:rPr>
          <w:sz w:val="24"/>
          <w:szCs w:val="24"/>
        </w:rPr>
        <w:t>»</w:t>
      </w:r>
      <w:r w:rsidR="003D5DDF" w:rsidRPr="00403597">
        <w:rPr>
          <w:sz w:val="24"/>
          <w:szCs w:val="24"/>
        </w:rPr>
        <w:t>, № 126, 03.06.1997);</w:t>
      </w:r>
    </w:p>
    <w:p w14:paraId="269FC19F" w14:textId="77777777" w:rsidR="003D5DDF" w:rsidRPr="00403597" w:rsidRDefault="003D5DDF" w:rsidP="00554752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597">
        <w:rPr>
          <w:rFonts w:ascii="Times New Roman" w:hAnsi="Times New Roman" w:cs="Times New Roman"/>
          <w:sz w:val="24"/>
          <w:szCs w:val="24"/>
        </w:rPr>
        <w:t>Федеральным законом от 21.12.1994 № 69-ФЗ (ред. от 30</w:t>
      </w:r>
      <w:r w:rsidR="00814173" w:rsidRPr="00403597">
        <w:rPr>
          <w:rFonts w:ascii="Times New Roman" w:hAnsi="Times New Roman" w:cs="Times New Roman"/>
          <w:sz w:val="24"/>
          <w:szCs w:val="24"/>
        </w:rPr>
        <w:t xml:space="preserve">.12.2015) </w:t>
      </w:r>
      <w:r w:rsidR="00100386" w:rsidRPr="00403597">
        <w:rPr>
          <w:rFonts w:ascii="Times New Roman" w:hAnsi="Times New Roman" w:cs="Times New Roman"/>
          <w:sz w:val="24"/>
          <w:szCs w:val="24"/>
        </w:rPr>
        <w:br/>
      </w:r>
      <w:r w:rsidR="005F1FBB" w:rsidRPr="00403597">
        <w:rPr>
          <w:rFonts w:ascii="Times New Roman" w:hAnsi="Times New Roman" w:cs="Times New Roman"/>
          <w:sz w:val="24"/>
          <w:szCs w:val="24"/>
        </w:rPr>
        <w:t>«</w:t>
      </w:r>
      <w:r w:rsidRPr="00403597">
        <w:rPr>
          <w:rFonts w:ascii="Times New Roman" w:hAnsi="Times New Roman" w:cs="Times New Roman"/>
          <w:sz w:val="24"/>
          <w:szCs w:val="24"/>
        </w:rPr>
        <w:t>О пожарной безопасности</w:t>
      </w:r>
      <w:r w:rsidR="005F1FBB" w:rsidRPr="00403597">
        <w:rPr>
          <w:rFonts w:ascii="Times New Roman" w:hAnsi="Times New Roman" w:cs="Times New Roman"/>
          <w:sz w:val="24"/>
          <w:szCs w:val="24"/>
        </w:rPr>
        <w:t>»</w:t>
      </w:r>
      <w:r w:rsidRPr="00403597">
        <w:rPr>
          <w:rFonts w:ascii="Times New Roman" w:hAnsi="Times New Roman" w:cs="Times New Roman"/>
          <w:sz w:val="24"/>
          <w:szCs w:val="24"/>
        </w:rPr>
        <w:t>;</w:t>
      </w:r>
    </w:p>
    <w:p w14:paraId="59D3B4F2" w14:textId="77777777" w:rsidR="003D5DDF" w:rsidRPr="00403597" w:rsidRDefault="003D5DDF" w:rsidP="00554752">
      <w:pPr>
        <w:pStyle w:val="affff3"/>
        <w:numPr>
          <w:ilvl w:val="0"/>
          <w:numId w:val="9"/>
        </w:numPr>
        <w:tabs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3597">
        <w:rPr>
          <w:rFonts w:ascii="Times New Roman" w:hAnsi="Times New Roman"/>
          <w:sz w:val="24"/>
          <w:szCs w:val="24"/>
        </w:rPr>
        <w:t>Федеральным законом от 21.07.1997</w:t>
      </w:r>
      <w:r w:rsidR="00814173" w:rsidRPr="00403597">
        <w:rPr>
          <w:rFonts w:ascii="Times New Roman" w:hAnsi="Times New Roman"/>
          <w:sz w:val="24"/>
          <w:szCs w:val="24"/>
        </w:rPr>
        <w:t xml:space="preserve"> N 114-ФЗ (ред. от 22.12.2014) </w:t>
      </w:r>
      <w:r w:rsidR="00100386" w:rsidRPr="00403597">
        <w:rPr>
          <w:rFonts w:ascii="Times New Roman" w:hAnsi="Times New Roman"/>
          <w:sz w:val="24"/>
          <w:szCs w:val="24"/>
        </w:rPr>
        <w:br/>
      </w:r>
      <w:r w:rsidR="005F1FBB" w:rsidRPr="00403597">
        <w:rPr>
          <w:rFonts w:ascii="Times New Roman" w:hAnsi="Times New Roman"/>
          <w:sz w:val="24"/>
          <w:szCs w:val="24"/>
        </w:rPr>
        <w:t>«</w:t>
      </w:r>
      <w:r w:rsidRPr="00403597">
        <w:rPr>
          <w:rFonts w:ascii="Times New Roman" w:hAnsi="Times New Roman"/>
          <w:sz w:val="24"/>
          <w:szCs w:val="24"/>
        </w:rPr>
        <w:t>О службе в таможенных органах Российской Федерации</w:t>
      </w:r>
      <w:r w:rsidR="005F1FBB" w:rsidRPr="00403597">
        <w:rPr>
          <w:rFonts w:ascii="Times New Roman" w:hAnsi="Times New Roman"/>
          <w:sz w:val="24"/>
          <w:szCs w:val="24"/>
        </w:rPr>
        <w:t>»</w:t>
      </w:r>
      <w:r w:rsidRPr="00403597">
        <w:rPr>
          <w:rFonts w:ascii="Times New Roman" w:hAnsi="Times New Roman"/>
          <w:sz w:val="24"/>
          <w:szCs w:val="24"/>
        </w:rPr>
        <w:t>;</w:t>
      </w:r>
    </w:p>
    <w:p w14:paraId="29D18CFE" w14:textId="77777777" w:rsidR="00BA2274" w:rsidRPr="00403597" w:rsidRDefault="00BA2274" w:rsidP="00554752">
      <w:pPr>
        <w:pStyle w:val="affff3"/>
        <w:numPr>
          <w:ilvl w:val="0"/>
          <w:numId w:val="9"/>
        </w:numPr>
        <w:tabs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</w:t>
      </w:r>
      <w:r w:rsidR="00A354E0" w:rsidRPr="00403597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законом от 16.04.2001 № 44-ФЗ </w:t>
      </w:r>
      <w:r w:rsidR="005F1FBB" w:rsidRPr="0040359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О государственном банке данных о детях, оставшихся без попечения родителей</w:t>
      </w:r>
      <w:r w:rsidR="005F1FBB" w:rsidRPr="0040359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71AC762" w14:textId="0DF5C17C" w:rsidR="00BA2274" w:rsidRPr="00403597" w:rsidRDefault="00BA2274" w:rsidP="00554752">
      <w:pPr>
        <w:pStyle w:val="affff3"/>
        <w:numPr>
          <w:ilvl w:val="0"/>
          <w:numId w:val="9"/>
        </w:numPr>
        <w:tabs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Фед</w:t>
      </w:r>
      <w:r w:rsidR="0076703B">
        <w:rPr>
          <w:rFonts w:ascii="Times New Roman" w:eastAsia="Times New Roman" w:hAnsi="Times New Roman"/>
          <w:sz w:val="24"/>
          <w:szCs w:val="24"/>
          <w:lang w:eastAsia="ru-RU"/>
        </w:rPr>
        <w:t>еральным законом от 21.12.1996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 xml:space="preserve"> №159-ФЗ </w:t>
      </w:r>
      <w:r w:rsidR="005F1FBB" w:rsidRPr="0040359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О дополнительных гарантиях по социальной поддержке детей-сирот и детей, оставшихся без попечения родителей</w:t>
      </w:r>
      <w:r w:rsidR="005F1FBB" w:rsidRPr="0040359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95FF603" w14:textId="77777777" w:rsidR="00BA2274" w:rsidRPr="00403597" w:rsidRDefault="00BA2274" w:rsidP="00554752">
      <w:pPr>
        <w:pStyle w:val="affff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</w:t>
      </w:r>
      <w:r w:rsidR="00A354E0" w:rsidRPr="00403597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законом от 16.04.2001 № 44-ФЗ </w:t>
      </w:r>
      <w:r w:rsidR="005F1FBB" w:rsidRPr="0040359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О государственном банке данных о детях, оставшихся без попечения родителей</w:t>
      </w:r>
      <w:r w:rsidR="005F1FBB" w:rsidRPr="0040359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16D8AC9" w14:textId="77777777" w:rsidR="003D5DDF" w:rsidRPr="00403597" w:rsidRDefault="003D5DDF" w:rsidP="00554752">
      <w:pPr>
        <w:pStyle w:val="affff3"/>
        <w:numPr>
          <w:ilvl w:val="0"/>
          <w:numId w:val="9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Законом Российской Федерации от 19.02.1993 № 4530-1 </w:t>
      </w:r>
      <w:r w:rsidR="00100386" w:rsidRPr="0040359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5F1FBB" w:rsidRPr="0040359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О вынужденных переселенцах</w:t>
      </w:r>
      <w:r w:rsidR="005F1FBB" w:rsidRPr="0040359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, (Собрание законодательства Российской Федерации, 1995, № 52, ст. 5110);</w:t>
      </w:r>
    </w:p>
    <w:p w14:paraId="2272159E" w14:textId="77777777" w:rsidR="003D5DDF" w:rsidRDefault="003D5DDF" w:rsidP="00554752">
      <w:pPr>
        <w:pStyle w:val="affff3"/>
        <w:numPr>
          <w:ilvl w:val="0"/>
          <w:numId w:val="9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Семейным кодексом Российской Федерации (Собрание законодательства Российской Федерации, 1996, № 1, ст. 16); </w:t>
      </w:r>
    </w:p>
    <w:p w14:paraId="280C7748" w14:textId="5F086AB9" w:rsidR="0076703B" w:rsidRPr="00403597" w:rsidRDefault="0076703B" w:rsidP="00554752">
      <w:pPr>
        <w:pStyle w:val="affff3"/>
        <w:numPr>
          <w:ilvl w:val="0"/>
          <w:numId w:val="9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Законом Московской области от 25.12.2008 №226</w:t>
      </w:r>
      <w:r w:rsidRPr="0076703B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2008-ОЗ «О физической культуре и спорте в Московской области»</w:t>
      </w:r>
      <w:r w:rsidRPr="0076703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DB404A6" w14:textId="77777777" w:rsidR="00BA2274" w:rsidRPr="00403597" w:rsidRDefault="00BA2274" w:rsidP="00554752">
      <w:pPr>
        <w:pStyle w:val="affff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Указом Президента </w:t>
      </w:r>
      <w:r w:rsidR="00885A08" w:rsidRPr="00403597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</w:t>
      </w:r>
      <w:r w:rsidR="00297E31" w:rsidRPr="00403597">
        <w:rPr>
          <w:rFonts w:ascii="Times New Roman" w:eastAsia="Times New Roman" w:hAnsi="Times New Roman"/>
          <w:sz w:val="24"/>
          <w:szCs w:val="24"/>
          <w:lang w:eastAsia="ru-RU"/>
        </w:rPr>
        <w:t>Фед</w:t>
      </w:r>
      <w:r w:rsidR="00A354E0" w:rsidRPr="00403597">
        <w:rPr>
          <w:rFonts w:ascii="Times New Roman" w:eastAsia="Times New Roman" w:hAnsi="Times New Roman"/>
          <w:sz w:val="24"/>
          <w:szCs w:val="24"/>
          <w:lang w:eastAsia="ru-RU"/>
        </w:rPr>
        <w:t xml:space="preserve">ерации </w:t>
      </w:r>
      <w:r w:rsidR="00885A08" w:rsidRPr="00403597">
        <w:rPr>
          <w:rFonts w:ascii="Times New Roman" w:eastAsia="Times New Roman" w:hAnsi="Times New Roman"/>
          <w:sz w:val="24"/>
          <w:szCs w:val="24"/>
          <w:lang w:eastAsia="ru-RU"/>
        </w:rPr>
        <w:t xml:space="preserve">от 05.06.2003 № 613 </w:t>
      </w:r>
      <w:r w:rsidR="00100386" w:rsidRPr="0040359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5F1FBB" w:rsidRPr="0040359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 xml:space="preserve">О службе в органах по контролю за оборотом наркотических средств </w:t>
      </w:r>
      <w:r w:rsidR="00100386" w:rsidRPr="0040359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и психотропных веществ</w:t>
      </w:r>
      <w:r w:rsidR="005F1FBB" w:rsidRPr="0040359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E231B43" w14:textId="77777777" w:rsidR="00BA2274" w:rsidRPr="00403597" w:rsidRDefault="00BA2274" w:rsidP="00554752">
      <w:pPr>
        <w:pStyle w:val="affff3"/>
        <w:numPr>
          <w:ilvl w:val="0"/>
          <w:numId w:val="9"/>
        </w:numPr>
        <w:tabs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</w:t>
      </w:r>
      <w:r w:rsidRPr="00403597">
        <w:rPr>
          <w:rFonts w:ascii="Times New Roman" w:hAnsi="Times New Roman"/>
          <w:sz w:val="24"/>
          <w:szCs w:val="24"/>
        </w:rPr>
        <w:br/>
        <w:t xml:space="preserve">от 31.10.1998 № 1274 </w:t>
      </w:r>
      <w:r w:rsidR="005F1FBB" w:rsidRPr="00403597">
        <w:rPr>
          <w:rFonts w:ascii="Times New Roman" w:hAnsi="Times New Roman"/>
          <w:sz w:val="24"/>
          <w:szCs w:val="24"/>
        </w:rPr>
        <w:t>«</w:t>
      </w:r>
      <w:r w:rsidRPr="00403597">
        <w:rPr>
          <w:rFonts w:ascii="Times New Roman" w:hAnsi="Times New Roman"/>
          <w:sz w:val="24"/>
          <w:szCs w:val="24"/>
        </w:rPr>
        <w:t>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</w:t>
      </w:r>
      <w:r w:rsidR="005F1FBB" w:rsidRPr="00403597">
        <w:rPr>
          <w:rFonts w:ascii="Times New Roman" w:hAnsi="Times New Roman"/>
          <w:sz w:val="24"/>
          <w:szCs w:val="24"/>
        </w:rPr>
        <w:t>»</w:t>
      </w:r>
      <w:r w:rsidRPr="00403597">
        <w:rPr>
          <w:rFonts w:ascii="Times New Roman" w:hAnsi="Times New Roman"/>
          <w:sz w:val="24"/>
          <w:szCs w:val="24"/>
        </w:rPr>
        <w:t xml:space="preserve">; </w:t>
      </w:r>
    </w:p>
    <w:p w14:paraId="33D9B3B4" w14:textId="77777777" w:rsidR="00BA2274" w:rsidRPr="00403597" w:rsidRDefault="00BA2274" w:rsidP="00554752">
      <w:pPr>
        <w:pStyle w:val="affff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Постановлением Правительства </w:t>
      </w:r>
      <w:r w:rsidR="00885A08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Российской Фе</w:t>
      </w:r>
      <w:r w:rsidR="00814173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</w:t>
      </w:r>
      <w:r w:rsidR="00885A08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ерации </w:t>
      </w:r>
      <w:r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от 10.07.2</w:t>
      </w:r>
      <w:r w:rsidR="00885A08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013 </w:t>
      </w:r>
      <w:r w:rsidR="00100386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4237DD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№</w:t>
      </w:r>
      <w:r w:rsidR="00885A08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584 (ред. от 14.11.2015) </w:t>
      </w:r>
      <w:r w:rsidR="005F1FBB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«</w:t>
      </w:r>
      <w:r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 использовании федеральной государс</w:t>
      </w:r>
      <w:r w:rsidR="00885A08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твенной информационной системы </w:t>
      </w:r>
      <w:r w:rsidR="005F1FBB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«</w:t>
      </w:r>
      <w:r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Единая система идентификации и аутентификации </w:t>
      </w:r>
      <w:r w:rsidR="00100386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885A08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электронной форме</w:t>
      </w:r>
      <w:r w:rsidR="005F1FBB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</w:t>
      </w:r>
      <w:r w:rsidR="00885A08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(вместе </w:t>
      </w:r>
      <w:r w:rsidR="00100386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885A08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 </w:t>
      </w:r>
      <w:r w:rsidR="005F1FBB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«</w:t>
      </w:r>
      <w:r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Правилами использования федеральной государс</w:t>
      </w:r>
      <w:r w:rsidR="00885A08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твенной информационной системы </w:t>
      </w:r>
      <w:r w:rsidR="005F1FBB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«</w:t>
      </w:r>
      <w:r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407E41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 муниципальных услуг в электронной форме</w:t>
      </w:r>
      <w:r w:rsidR="005F1FBB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</w:t>
      </w:r>
      <w:r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).</w:t>
      </w:r>
    </w:p>
    <w:p w14:paraId="41CFDC7A" w14:textId="77777777" w:rsidR="00BA2274" w:rsidRPr="00403597" w:rsidRDefault="00BA2274" w:rsidP="00554752">
      <w:pPr>
        <w:pStyle w:val="affff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Постановлением Правительства Р</w:t>
      </w:r>
      <w:r w:rsidR="0088029F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оссийской Фе</w:t>
      </w:r>
      <w:r w:rsidR="00814173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</w:t>
      </w:r>
      <w:r w:rsidR="0088029F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ерации</w:t>
      </w:r>
      <w:r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от 28.11.2</w:t>
      </w:r>
      <w:r w:rsidR="00885A08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011 </w:t>
      </w:r>
      <w:r w:rsidR="00407E41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4237DD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№</w:t>
      </w:r>
      <w:r w:rsidR="00885A08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977 (ред. от 09.12.2013) </w:t>
      </w:r>
      <w:r w:rsidR="005F1FBB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«</w:t>
      </w:r>
      <w:r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 федеральной государственной информационной системе </w:t>
      </w:r>
      <w:r w:rsidR="005F1FBB"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«</w:t>
      </w:r>
      <w:r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взаимодействие.</w:t>
      </w:r>
    </w:p>
    <w:p w14:paraId="5E4A1739" w14:textId="77777777" w:rsidR="00BA2274" w:rsidRPr="00403597" w:rsidRDefault="00BA2274" w:rsidP="00554752">
      <w:pPr>
        <w:pStyle w:val="affff3"/>
        <w:numPr>
          <w:ilvl w:val="0"/>
          <w:numId w:val="9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03597">
        <w:rPr>
          <w:rFonts w:ascii="Times New Roman" w:hAnsi="Times New Roman"/>
          <w:sz w:val="24"/>
          <w:szCs w:val="24"/>
        </w:rPr>
        <w:t>Постановлением Правительства Р</w:t>
      </w:r>
      <w:r w:rsidR="0088029F" w:rsidRPr="00403597">
        <w:rPr>
          <w:rFonts w:ascii="Times New Roman" w:hAnsi="Times New Roman"/>
          <w:sz w:val="24"/>
          <w:szCs w:val="24"/>
        </w:rPr>
        <w:t xml:space="preserve">оссийской Федерации </w:t>
      </w:r>
      <w:r w:rsidR="00814173" w:rsidRPr="00403597">
        <w:rPr>
          <w:rFonts w:ascii="Times New Roman" w:hAnsi="Times New Roman"/>
          <w:sz w:val="24"/>
          <w:szCs w:val="24"/>
        </w:rPr>
        <w:t xml:space="preserve">от 12.02.2003 </w:t>
      </w:r>
      <w:r w:rsidR="00407E41" w:rsidRPr="00403597">
        <w:rPr>
          <w:rFonts w:ascii="Times New Roman" w:hAnsi="Times New Roman"/>
          <w:sz w:val="24"/>
          <w:szCs w:val="24"/>
        </w:rPr>
        <w:br/>
      </w:r>
      <w:r w:rsidR="00814173" w:rsidRPr="00403597">
        <w:rPr>
          <w:rFonts w:ascii="Times New Roman" w:hAnsi="Times New Roman"/>
          <w:sz w:val="24"/>
          <w:szCs w:val="24"/>
        </w:rPr>
        <w:t>№</w:t>
      </w:r>
      <w:r w:rsidRPr="00403597">
        <w:rPr>
          <w:rFonts w:ascii="Times New Roman" w:hAnsi="Times New Roman"/>
          <w:sz w:val="24"/>
          <w:szCs w:val="24"/>
        </w:rPr>
        <w:t xml:space="preserve"> 91 (ред. от 27.11.2006) </w:t>
      </w:r>
      <w:r w:rsidR="005F1FBB" w:rsidRPr="00403597">
        <w:rPr>
          <w:rFonts w:ascii="Times New Roman" w:hAnsi="Times New Roman"/>
          <w:sz w:val="24"/>
          <w:szCs w:val="24"/>
        </w:rPr>
        <w:t>«</w:t>
      </w:r>
      <w:r w:rsidRPr="00403597">
        <w:rPr>
          <w:rFonts w:ascii="Times New Roman" w:hAnsi="Times New Roman"/>
          <w:sz w:val="24"/>
          <w:szCs w:val="24"/>
        </w:rPr>
        <w:t>Об удостоверении личности военн</w:t>
      </w:r>
      <w:r w:rsidR="00814173" w:rsidRPr="00403597">
        <w:rPr>
          <w:rFonts w:ascii="Times New Roman" w:hAnsi="Times New Roman"/>
          <w:sz w:val="24"/>
          <w:szCs w:val="24"/>
        </w:rPr>
        <w:t>ослужащего Российской Федерации</w:t>
      </w:r>
      <w:r w:rsidR="005F1FBB" w:rsidRPr="00403597">
        <w:rPr>
          <w:rFonts w:ascii="Times New Roman" w:hAnsi="Times New Roman"/>
          <w:sz w:val="24"/>
          <w:szCs w:val="24"/>
        </w:rPr>
        <w:t>»</w:t>
      </w:r>
      <w:r w:rsidRPr="00403597">
        <w:rPr>
          <w:rFonts w:ascii="Times New Roman" w:hAnsi="Times New Roman"/>
          <w:sz w:val="24"/>
          <w:szCs w:val="24"/>
        </w:rPr>
        <w:t>;</w:t>
      </w:r>
    </w:p>
    <w:p w14:paraId="5B69DCEB" w14:textId="77777777" w:rsidR="00B07263" w:rsidRPr="00403597" w:rsidRDefault="00DF43FA" w:rsidP="00554752">
      <w:pPr>
        <w:pStyle w:val="affff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hAnsi="Times New Roman"/>
          <w:sz w:val="24"/>
          <w:szCs w:val="24"/>
        </w:rPr>
        <w:t xml:space="preserve">Приказом ФСИН России от 17.04.2008 </w:t>
      </w:r>
      <w:r w:rsidR="00EC0B2B" w:rsidRPr="00403597">
        <w:rPr>
          <w:rFonts w:ascii="Times New Roman" w:hAnsi="Times New Roman"/>
          <w:sz w:val="24"/>
          <w:szCs w:val="24"/>
        </w:rPr>
        <w:t>№</w:t>
      </w:r>
      <w:r w:rsidRPr="00403597">
        <w:rPr>
          <w:rFonts w:ascii="Times New Roman" w:hAnsi="Times New Roman"/>
          <w:sz w:val="24"/>
          <w:szCs w:val="24"/>
        </w:rPr>
        <w:t xml:space="preserve">284 (ред. от 29.04.2014) </w:t>
      </w:r>
      <w:r w:rsidR="005F1FBB" w:rsidRPr="00403597">
        <w:rPr>
          <w:rFonts w:ascii="Times New Roman" w:hAnsi="Times New Roman"/>
          <w:sz w:val="24"/>
          <w:szCs w:val="24"/>
        </w:rPr>
        <w:t>«</w:t>
      </w:r>
      <w:r w:rsidRPr="00403597">
        <w:rPr>
          <w:rFonts w:ascii="Times New Roman" w:hAnsi="Times New Roman"/>
          <w:sz w:val="24"/>
          <w:szCs w:val="24"/>
        </w:rPr>
        <w:t>Об утверждении Инструкции о порядке оформления и выдачи служебных удостоверений работникам уголовно-исполнительной системы и федеральным государственным гражданским служащим ФСИН России и образца защитной голографической марки к служе</w:t>
      </w:r>
      <w:r w:rsidR="00EC0B2B" w:rsidRPr="00403597">
        <w:rPr>
          <w:rFonts w:ascii="Times New Roman" w:hAnsi="Times New Roman"/>
          <w:sz w:val="24"/>
          <w:szCs w:val="24"/>
        </w:rPr>
        <w:t>бным удостоверениям ФСИН России</w:t>
      </w:r>
      <w:r w:rsidR="005F1FBB" w:rsidRPr="00403597">
        <w:rPr>
          <w:rFonts w:ascii="Times New Roman" w:hAnsi="Times New Roman"/>
          <w:sz w:val="24"/>
          <w:szCs w:val="24"/>
        </w:rPr>
        <w:t>»</w:t>
      </w:r>
      <w:r w:rsidRPr="00403597">
        <w:rPr>
          <w:rFonts w:ascii="Times New Roman" w:hAnsi="Times New Roman"/>
          <w:sz w:val="24"/>
          <w:szCs w:val="24"/>
        </w:rPr>
        <w:t>;</w:t>
      </w:r>
    </w:p>
    <w:p w14:paraId="074CFCD7" w14:textId="77777777" w:rsidR="00992676" w:rsidRPr="00403597" w:rsidRDefault="00DF43FA" w:rsidP="00554752">
      <w:pPr>
        <w:pStyle w:val="affff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597">
        <w:rPr>
          <w:rFonts w:ascii="Times New Roman" w:hAnsi="Times New Roman"/>
          <w:sz w:val="24"/>
          <w:szCs w:val="24"/>
        </w:rPr>
        <w:t xml:space="preserve">Приказом ФМС России от 11.09.2012 № 288 </w:t>
      </w:r>
      <w:r w:rsidR="005F1FBB" w:rsidRPr="00403597">
        <w:rPr>
          <w:rFonts w:ascii="Times New Roman" w:hAnsi="Times New Roman"/>
          <w:sz w:val="24"/>
          <w:szCs w:val="24"/>
        </w:rPr>
        <w:t>«</w:t>
      </w:r>
      <w:r w:rsidRPr="00403597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</w:t>
      </w:r>
      <w:r w:rsidR="00666BBD" w:rsidRPr="00403597">
        <w:rPr>
          <w:rFonts w:ascii="Times New Roman" w:hAnsi="Times New Roman"/>
          <w:sz w:val="24"/>
          <w:szCs w:val="24"/>
        </w:rPr>
        <w:t>в пределах Российской Федерации;</w:t>
      </w:r>
    </w:p>
    <w:p w14:paraId="1DB9E1C0" w14:textId="77777777" w:rsidR="007C7236" w:rsidRPr="00403597" w:rsidRDefault="007C7236" w:rsidP="007C7236">
      <w:pPr>
        <w:pStyle w:val="affff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Распоряжением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форме»;</w:t>
      </w:r>
    </w:p>
    <w:p w14:paraId="7F163C37" w14:textId="77777777" w:rsidR="007C7236" w:rsidRPr="00403597" w:rsidRDefault="007C7236" w:rsidP="007C7236">
      <w:pPr>
        <w:pStyle w:val="affff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Приказом Министерства спорта Российской Федерации от 16.08.2013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</w:t>
      </w:r>
    </w:p>
    <w:p w14:paraId="13111666" w14:textId="77777777" w:rsidR="007C7236" w:rsidRPr="00403597" w:rsidRDefault="007C7236" w:rsidP="007C7236">
      <w:pPr>
        <w:pStyle w:val="affff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03597">
        <w:rPr>
          <w:rFonts w:ascii="Times New Roman" w:hAnsi="Times New Roman"/>
          <w:sz w:val="24"/>
          <w:szCs w:val="24"/>
        </w:rPr>
        <w:t>Письмом Министерства спорта Российской Федерации от 12.05.2014 № ВМ-04-10/2554 «О направлении Методических рекомендаций по организации спортивной подготовки в Российской Федерации»;</w:t>
      </w:r>
    </w:p>
    <w:p w14:paraId="119509D2" w14:textId="77777777" w:rsidR="007C7236" w:rsidRPr="00403597" w:rsidRDefault="007C7236" w:rsidP="007C7236">
      <w:pPr>
        <w:pStyle w:val="affff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3597">
        <w:rPr>
          <w:rFonts w:ascii="Times New Roman" w:hAnsi="Times New Roman"/>
          <w:bCs/>
          <w:color w:val="000000"/>
          <w:sz w:val="24"/>
          <w:szCs w:val="24"/>
        </w:rPr>
        <w:t xml:space="preserve">Приказом  Министерства здравоохранения </w:t>
      </w:r>
      <w:r w:rsidRPr="004035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Российской Федерации</w:t>
      </w:r>
      <w:r w:rsidRPr="00403597">
        <w:rPr>
          <w:rFonts w:ascii="Times New Roman" w:hAnsi="Times New Roman"/>
          <w:bCs/>
          <w:color w:val="000000"/>
          <w:sz w:val="24"/>
          <w:szCs w:val="24"/>
        </w:rPr>
        <w:br/>
        <w:t xml:space="preserve">от 21 декабря 2012 № 1346н «О Порядке прохождения несовершеннолетними </w:t>
      </w:r>
      <w:r w:rsidRPr="00403597">
        <w:rPr>
          <w:rFonts w:ascii="Times New Roman" w:hAnsi="Times New Roman"/>
          <w:bCs/>
          <w:color w:val="000000"/>
          <w:sz w:val="24"/>
          <w:szCs w:val="24"/>
        </w:rPr>
        <w:lastRenderedPageBreak/>
        <w:t>медицинских осмотров, в том числе при поступлении в образовательные учреждения и в период обучения в них».</w:t>
      </w:r>
    </w:p>
    <w:p w14:paraId="1DA66AB3" w14:textId="77777777" w:rsidR="00C76B85" w:rsidRPr="00403597" w:rsidRDefault="00C76B85" w:rsidP="007C7236">
      <w:pPr>
        <w:pStyle w:val="affff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3597">
        <w:rPr>
          <w:rFonts w:ascii="Times New Roman" w:hAnsi="Times New Roman"/>
          <w:bCs/>
          <w:color w:val="000000"/>
          <w:sz w:val="24"/>
          <w:szCs w:val="24"/>
        </w:rPr>
        <w:t>Распоряжение Министерства физической культуры, спорта и работы с молодежью Московской области от 1303.2015 № 21-39-Р «Об утверждении Порядка приема лиц в физкультурно-спортивные организации, созданные Московской областью или муниципальными образованиями Московской области и осуществляющие спортивную подготовку»;</w:t>
      </w:r>
    </w:p>
    <w:p w14:paraId="14580B5A" w14:textId="79E0EDE3" w:rsidR="00C76B85" w:rsidRPr="00403597" w:rsidRDefault="00C76B85" w:rsidP="007C7236">
      <w:pPr>
        <w:pStyle w:val="affff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3597">
        <w:rPr>
          <w:rFonts w:ascii="Times New Roman" w:hAnsi="Times New Roman"/>
          <w:bCs/>
          <w:color w:val="000000"/>
          <w:sz w:val="24"/>
          <w:szCs w:val="24"/>
        </w:rPr>
        <w:t xml:space="preserve">Приказ Министерства спорта </w:t>
      </w:r>
      <w:r w:rsidR="00D753BA" w:rsidRPr="00403597">
        <w:rPr>
          <w:rFonts w:ascii="Times New Roman" w:hAnsi="Times New Roman"/>
          <w:bCs/>
          <w:color w:val="000000"/>
          <w:sz w:val="24"/>
          <w:szCs w:val="24"/>
        </w:rPr>
        <w:t>Р</w:t>
      </w:r>
      <w:r w:rsidRPr="00403597">
        <w:rPr>
          <w:rFonts w:ascii="Times New Roman" w:hAnsi="Times New Roman"/>
          <w:bCs/>
          <w:color w:val="000000"/>
          <w:sz w:val="24"/>
          <w:szCs w:val="24"/>
        </w:rPr>
        <w:t>оссийской Федерации от 20.02.2017 №108 «Об утверждении Положения о Единой всероссийской спортивной классификации»;</w:t>
      </w:r>
    </w:p>
    <w:p w14:paraId="10B849A0" w14:textId="30954069" w:rsidR="00C76B85" w:rsidRPr="0076703B" w:rsidRDefault="00C76B85" w:rsidP="007C7236">
      <w:pPr>
        <w:pStyle w:val="affff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3597">
        <w:rPr>
          <w:rFonts w:ascii="Times New Roman" w:hAnsi="Times New Roman"/>
          <w:bCs/>
          <w:color w:val="000000"/>
          <w:sz w:val="24"/>
          <w:szCs w:val="24"/>
        </w:rPr>
        <w:t>Приказ Министерства спорта Российской Федерации от 16.08.2013 № 636 «Об утверждении порядка осуществления контроля за соблюдением организациями, осуществляющими спортивную подготовку, федеральных ст</w:t>
      </w:r>
      <w:r w:rsidR="0076703B">
        <w:rPr>
          <w:rFonts w:ascii="Times New Roman" w:hAnsi="Times New Roman"/>
          <w:bCs/>
          <w:color w:val="000000"/>
          <w:sz w:val="24"/>
          <w:szCs w:val="24"/>
        </w:rPr>
        <w:t>андартов спортивной подготовки»</w:t>
      </w:r>
      <w:r w:rsidR="0076703B" w:rsidRPr="0076703B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68D4C4F9" w14:textId="3EB3F38B" w:rsidR="0076703B" w:rsidRPr="0076703B" w:rsidRDefault="0076703B" w:rsidP="007C7236">
      <w:pPr>
        <w:pStyle w:val="affff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Уставом муниципального образования «Сергиево-Посадский муниципальный район Московской области»</w:t>
      </w:r>
      <w:r w:rsidRPr="0076703B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6C8829AE" w14:textId="5CD6265E" w:rsidR="0076703B" w:rsidRPr="0076703B" w:rsidRDefault="0076703B" w:rsidP="007C7236">
      <w:pPr>
        <w:pStyle w:val="affff3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Постановлением Главы Сергиево-Посадского муниципального района от 07.06.2012 №1252-ПГ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функций»</w:t>
      </w:r>
    </w:p>
    <w:p w14:paraId="00FF0715" w14:textId="3B4537FB" w:rsidR="0076703B" w:rsidRPr="00403597" w:rsidRDefault="0076703B" w:rsidP="0076703B">
      <w:pPr>
        <w:pStyle w:val="affff3"/>
        <w:numPr>
          <w:ilvl w:val="0"/>
          <w:numId w:val="9"/>
        </w:num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Уставом </w:t>
      </w:r>
      <w:r w:rsidRPr="0040359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чреждения.</w:t>
      </w:r>
    </w:p>
    <w:p w14:paraId="60F3139F" w14:textId="77777777" w:rsidR="0076703B" w:rsidRPr="00403597" w:rsidRDefault="0076703B" w:rsidP="0076703B">
      <w:pPr>
        <w:pStyle w:val="affff3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8ED2F02" w14:textId="77777777" w:rsidR="005D6E8C" w:rsidRPr="00403597" w:rsidRDefault="00EF1435" w:rsidP="00407E41">
      <w:pPr>
        <w:tabs>
          <w:tab w:val="num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40359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br w:type="page"/>
      </w:r>
    </w:p>
    <w:p w14:paraId="0E3115D4" w14:textId="77777777" w:rsidR="007B0ACF" w:rsidRPr="007B0ACF" w:rsidRDefault="007B0ACF" w:rsidP="009B3F75">
      <w:pPr>
        <w:pStyle w:val="10"/>
        <w:ind w:left="4248" w:firstLine="708"/>
        <w:jc w:val="left"/>
        <w:rPr>
          <w:b w:val="0"/>
          <w:i w:val="0"/>
        </w:rPr>
      </w:pPr>
      <w:bookmarkStart w:id="317" w:name="_Toc487405623"/>
      <w:bookmarkStart w:id="318" w:name="_Toc487063797"/>
      <w:bookmarkStart w:id="319" w:name="_Ref437965623"/>
      <w:bookmarkStart w:id="320" w:name="_Toc437973321"/>
      <w:bookmarkStart w:id="321" w:name="_Toc438110063"/>
      <w:bookmarkStart w:id="322" w:name="_Toc438376275"/>
      <w:r w:rsidRPr="007B0ACF">
        <w:rPr>
          <w:b w:val="0"/>
          <w:i w:val="0"/>
        </w:rPr>
        <w:lastRenderedPageBreak/>
        <w:t xml:space="preserve">Приложение </w:t>
      </w:r>
      <w:r>
        <w:rPr>
          <w:b w:val="0"/>
          <w:i w:val="0"/>
        </w:rPr>
        <w:t>8</w:t>
      </w:r>
      <w:bookmarkEnd w:id="317"/>
    </w:p>
    <w:p w14:paraId="28D5D612" w14:textId="77777777" w:rsidR="00082240" w:rsidRDefault="00082240" w:rsidP="00082240">
      <w:pPr>
        <w:ind w:left="4956"/>
        <w:rPr>
          <w:rFonts w:ascii="Times New Roman" w:hAnsi="Times New Roman"/>
          <w:sz w:val="24"/>
          <w:szCs w:val="24"/>
          <w:lang w:eastAsia="ar-SA"/>
        </w:rPr>
      </w:pPr>
      <w:bookmarkStart w:id="323" w:name="_Toc487063798"/>
      <w:bookmarkStart w:id="324" w:name="_Toc487405625"/>
      <w:bookmarkStart w:id="325" w:name="_Toc486256281"/>
      <w:bookmarkEnd w:id="318"/>
      <w:r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Pr="00082240">
        <w:rPr>
          <w:rFonts w:ascii="Times New Roman" w:hAnsi="Times New Roman"/>
          <w:sz w:val="24"/>
          <w:szCs w:val="24"/>
          <w:lang w:eastAsia="ar-SA"/>
        </w:rPr>
        <w:t>предоставления муниципальной услуги «Прием в муниципальные учреждения Сергиево-Посадского муниципального района Московской области, осуществляющие спортивную подготовку»</w:t>
      </w:r>
    </w:p>
    <w:p w14:paraId="75D94A43" w14:textId="483B86D2" w:rsidR="007B0ACF" w:rsidRDefault="007B0ACF" w:rsidP="005859C6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r w:rsidRPr="00D35ECF">
        <w:rPr>
          <w:rFonts w:ascii="Times New Roman" w:hAnsi="Times New Roman"/>
          <w:i w:val="0"/>
          <w:sz w:val="24"/>
          <w:szCs w:val="24"/>
        </w:rPr>
        <w:t>Список документов, обязательных для предоставления Заявителем</w:t>
      </w:r>
      <w:bookmarkEnd w:id="323"/>
      <w:bookmarkEnd w:id="324"/>
      <w:r w:rsidRPr="00D35ECF">
        <w:rPr>
          <w:rFonts w:ascii="Times New Roman" w:hAnsi="Times New Roman"/>
          <w:i w:val="0"/>
          <w:sz w:val="24"/>
          <w:szCs w:val="24"/>
        </w:rPr>
        <w:t xml:space="preserve"> </w:t>
      </w:r>
      <w:bookmarkEnd w:id="325"/>
    </w:p>
    <w:p w14:paraId="14FA1A03" w14:textId="77777777" w:rsidR="009B3F75" w:rsidRPr="009B3F75" w:rsidRDefault="009B3F75" w:rsidP="009B3F75">
      <w:pPr>
        <w:rPr>
          <w:lang w:eastAsia="ru-RU"/>
        </w:rPr>
      </w:pPr>
    </w:p>
    <w:tbl>
      <w:tblPr>
        <w:tblStyle w:val="aff"/>
        <w:tblW w:w="9747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3119"/>
        <w:gridCol w:w="2551"/>
      </w:tblGrid>
      <w:tr w:rsidR="005859C6" w:rsidRPr="00C3512A" w14:paraId="01D3C71E" w14:textId="77777777" w:rsidTr="009B3F75">
        <w:tc>
          <w:tcPr>
            <w:tcW w:w="1951" w:type="dxa"/>
          </w:tcPr>
          <w:p w14:paraId="28ED3232" w14:textId="77777777" w:rsidR="005859C6" w:rsidRPr="00C3512A" w:rsidRDefault="005859C6" w:rsidP="009B3F75">
            <w:pPr>
              <w:pStyle w:val="1-"/>
              <w:spacing w:before="0" w:after="0" w:line="240" w:lineRule="auto"/>
              <w:rPr>
                <w:sz w:val="22"/>
                <w:szCs w:val="22"/>
              </w:rPr>
            </w:pPr>
            <w:r w:rsidRPr="00C3512A">
              <w:rPr>
                <w:sz w:val="22"/>
                <w:szCs w:val="22"/>
              </w:rPr>
              <w:t>Основание для обращения</w:t>
            </w:r>
          </w:p>
        </w:tc>
        <w:tc>
          <w:tcPr>
            <w:tcW w:w="2126" w:type="dxa"/>
          </w:tcPr>
          <w:p w14:paraId="2EAB79B0" w14:textId="77777777" w:rsidR="005859C6" w:rsidRPr="00C3512A" w:rsidRDefault="005859C6" w:rsidP="009B3F75">
            <w:pPr>
              <w:pStyle w:val="1-"/>
              <w:spacing w:before="0" w:after="0" w:line="240" w:lineRule="auto"/>
              <w:rPr>
                <w:sz w:val="22"/>
                <w:szCs w:val="22"/>
              </w:rPr>
            </w:pPr>
            <w:r w:rsidRPr="00C3512A">
              <w:rPr>
                <w:sz w:val="22"/>
                <w:szCs w:val="22"/>
              </w:rPr>
              <w:t>Категория заявителя</w:t>
            </w:r>
          </w:p>
        </w:tc>
        <w:tc>
          <w:tcPr>
            <w:tcW w:w="3119" w:type="dxa"/>
          </w:tcPr>
          <w:p w14:paraId="03682065" w14:textId="77777777" w:rsidR="005859C6" w:rsidRPr="00C3512A" w:rsidRDefault="005859C6" w:rsidP="009B3F75">
            <w:pPr>
              <w:pStyle w:val="1-"/>
              <w:spacing w:before="0" w:after="0" w:line="240" w:lineRule="auto"/>
              <w:rPr>
                <w:sz w:val="22"/>
                <w:szCs w:val="22"/>
              </w:rPr>
            </w:pPr>
            <w:r w:rsidRPr="00C3512A">
              <w:rPr>
                <w:sz w:val="22"/>
                <w:szCs w:val="22"/>
              </w:rPr>
              <w:t>Класс документа</w:t>
            </w:r>
          </w:p>
        </w:tc>
        <w:tc>
          <w:tcPr>
            <w:tcW w:w="2551" w:type="dxa"/>
          </w:tcPr>
          <w:p w14:paraId="4CAF72CC" w14:textId="77777777" w:rsidR="005859C6" w:rsidRPr="00C3512A" w:rsidRDefault="005859C6" w:rsidP="009B3F75">
            <w:pPr>
              <w:pStyle w:val="1-"/>
              <w:spacing w:before="0" w:after="0" w:line="240" w:lineRule="auto"/>
              <w:rPr>
                <w:sz w:val="22"/>
                <w:szCs w:val="22"/>
              </w:rPr>
            </w:pPr>
            <w:r w:rsidRPr="00C3512A">
              <w:rPr>
                <w:sz w:val="22"/>
                <w:szCs w:val="22"/>
              </w:rPr>
              <w:t>Обязательность документа</w:t>
            </w:r>
          </w:p>
        </w:tc>
      </w:tr>
      <w:tr w:rsidR="005859C6" w:rsidRPr="00C3512A" w14:paraId="7D1AB7ED" w14:textId="77777777" w:rsidTr="009B3F75">
        <w:tc>
          <w:tcPr>
            <w:tcW w:w="1951" w:type="dxa"/>
            <w:vMerge w:val="restart"/>
          </w:tcPr>
          <w:p w14:paraId="348A768F" w14:textId="65F5B03D" w:rsidR="005859C6" w:rsidRPr="009B3F75" w:rsidRDefault="005859C6" w:rsidP="009B3F75">
            <w:pPr>
              <w:pStyle w:val="1-"/>
              <w:spacing w:before="0" w:after="0" w:line="240" w:lineRule="auto"/>
              <w:rPr>
                <w:sz w:val="20"/>
                <w:szCs w:val="20"/>
              </w:rPr>
            </w:pPr>
            <w:r w:rsidRPr="009B3F75">
              <w:rPr>
                <w:b w:val="0"/>
                <w:sz w:val="20"/>
                <w:szCs w:val="20"/>
              </w:rPr>
              <w:t xml:space="preserve">Прием на </w:t>
            </w:r>
            <w:r w:rsidR="00C055E9" w:rsidRPr="009B3F75">
              <w:rPr>
                <w:b w:val="0"/>
                <w:sz w:val="20"/>
                <w:szCs w:val="20"/>
              </w:rPr>
              <w:t>прохождение программ спортивной подготовки</w:t>
            </w:r>
          </w:p>
        </w:tc>
        <w:tc>
          <w:tcPr>
            <w:tcW w:w="2126" w:type="dxa"/>
            <w:vMerge w:val="restart"/>
          </w:tcPr>
          <w:p w14:paraId="3EF30951" w14:textId="5BC84AB7" w:rsidR="005859C6" w:rsidRPr="009B3F75" w:rsidRDefault="005859C6" w:rsidP="009B3F75">
            <w:pPr>
              <w:pStyle w:val="1-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3F75">
              <w:rPr>
                <w:b w:val="0"/>
                <w:sz w:val="20"/>
                <w:szCs w:val="20"/>
              </w:rPr>
              <w:t>С</w:t>
            </w:r>
            <w:r w:rsidR="00C055E9" w:rsidRPr="009B3F75">
              <w:rPr>
                <w:b w:val="0"/>
                <w:sz w:val="20"/>
                <w:szCs w:val="20"/>
              </w:rPr>
              <w:t>овершеннолетние граждане</w:t>
            </w:r>
          </w:p>
        </w:tc>
        <w:tc>
          <w:tcPr>
            <w:tcW w:w="3119" w:type="dxa"/>
          </w:tcPr>
          <w:p w14:paraId="0CB95034" w14:textId="77777777" w:rsidR="005859C6" w:rsidRPr="009B3F75" w:rsidRDefault="005859C6" w:rsidP="009B3F75">
            <w:pPr>
              <w:pStyle w:val="1-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  <w:r w:rsidRPr="009B3F75">
              <w:rPr>
                <w:b w:val="0"/>
                <w:sz w:val="20"/>
                <w:szCs w:val="20"/>
              </w:rPr>
              <w:t>Свидетельство о регистрации Заявителя по месту пребывания</w:t>
            </w:r>
          </w:p>
        </w:tc>
        <w:tc>
          <w:tcPr>
            <w:tcW w:w="2551" w:type="dxa"/>
          </w:tcPr>
          <w:p w14:paraId="3C46A452" w14:textId="77777777" w:rsidR="005859C6" w:rsidRPr="009B3F75" w:rsidRDefault="005859C6" w:rsidP="009B3F75">
            <w:pPr>
              <w:pStyle w:val="1-"/>
              <w:spacing w:before="0" w:after="0" w:line="240" w:lineRule="auto"/>
              <w:jc w:val="both"/>
              <w:rPr>
                <w:b w:val="0"/>
                <w:sz w:val="20"/>
                <w:szCs w:val="20"/>
              </w:rPr>
            </w:pPr>
            <w:r w:rsidRPr="009B3F75">
              <w:rPr>
                <w:b w:val="0"/>
                <w:sz w:val="20"/>
                <w:szCs w:val="20"/>
              </w:rPr>
              <w:t>Обязательно в случае отсутствия в документе, удостоверяющий личность Заявителя сведений о месте жительства</w:t>
            </w:r>
          </w:p>
        </w:tc>
      </w:tr>
      <w:tr w:rsidR="005859C6" w:rsidRPr="00C3512A" w14:paraId="2691DD17" w14:textId="77777777" w:rsidTr="009B3F75">
        <w:tc>
          <w:tcPr>
            <w:tcW w:w="1951" w:type="dxa"/>
            <w:vMerge/>
          </w:tcPr>
          <w:p w14:paraId="050EECA6" w14:textId="77777777" w:rsidR="005859C6" w:rsidRPr="009B3F75" w:rsidRDefault="005859C6" w:rsidP="009B3F75">
            <w:pPr>
              <w:pStyle w:val="1-"/>
              <w:spacing w:before="0"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8993F00" w14:textId="77777777" w:rsidR="005859C6" w:rsidRPr="009B3F75" w:rsidRDefault="005859C6" w:rsidP="009B3F75">
            <w:pPr>
              <w:pStyle w:val="1-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A129A4D" w14:textId="77777777" w:rsidR="005859C6" w:rsidRPr="009B3F75" w:rsidRDefault="005859C6" w:rsidP="009B3F75">
            <w:pPr>
              <w:pStyle w:val="113"/>
              <w:tabs>
                <w:tab w:val="left" w:pos="1701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9B3F75">
              <w:rPr>
                <w:sz w:val="20"/>
                <w:szCs w:val="20"/>
              </w:rPr>
              <w:t>Документ, удостоверяющий личность Заявителя</w:t>
            </w:r>
          </w:p>
        </w:tc>
        <w:tc>
          <w:tcPr>
            <w:tcW w:w="2551" w:type="dxa"/>
          </w:tcPr>
          <w:p w14:paraId="56B63165" w14:textId="12FFC822" w:rsidR="005859C6" w:rsidRPr="009B3F75" w:rsidRDefault="005859C6" w:rsidP="009B3F75">
            <w:pPr>
              <w:pStyle w:val="1-"/>
              <w:spacing w:before="0" w:after="0" w:line="240" w:lineRule="auto"/>
              <w:jc w:val="both"/>
              <w:rPr>
                <w:b w:val="0"/>
                <w:sz w:val="20"/>
                <w:szCs w:val="20"/>
              </w:rPr>
            </w:pPr>
            <w:r w:rsidRPr="009B3F75">
              <w:rPr>
                <w:b w:val="0"/>
                <w:sz w:val="20"/>
                <w:szCs w:val="20"/>
              </w:rPr>
              <w:t>Обязательно</w:t>
            </w:r>
          </w:p>
        </w:tc>
      </w:tr>
      <w:tr w:rsidR="005859C6" w:rsidRPr="00C3512A" w14:paraId="739E1ED6" w14:textId="77777777" w:rsidTr="009B3F75">
        <w:trPr>
          <w:trHeight w:val="1006"/>
        </w:trPr>
        <w:tc>
          <w:tcPr>
            <w:tcW w:w="1951" w:type="dxa"/>
            <w:vMerge/>
          </w:tcPr>
          <w:p w14:paraId="44DB7653" w14:textId="77777777" w:rsidR="005859C6" w:rsidRPr="009B3F75" w:rsidRDefault="005859C6" w:rsidP="009B3F75">
            <w:pPr>
              <w:pStyle w:val="1-"/>
              <w:spacing w:before="0"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257261F" w14:textId="77777777" w:rsidR="005859C6" w:rsidRPr="009B3F75" w:rsidRDefault="005859C6" w:rsidP="009B3F75">
            <w:pPr>
              <w:pStyle w:val="1-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45E302D" w14:textId="76529CC6" w:rsidR="005859C6" w:rsidRPr="009B3F75" w:rsidRDefault="00C055E9" w:rsidP="009B3F75">
            <w:pPr>
              <w:pStyle w:val="1110"/>
              <w:keepNext/>
              <w:tabs>
                <w:tab w:val="left" w:pos="1418"/>
              </w:tabs>
              <w:suppressAutoHyphens w:val="0"/>
              <w:spacing w:line="240" w:lineRule="auto"/>
              <w:outlineLvl w:val="0"/>
              <w:rPr>
                <w:del w:id="326" w:author="BrodetskayaEV" w:date="2017-06-22T18:18:00Z"/>
                <w:rFonts w:eastAsia="Calibri"/>
                <w:bCs/>
                <w:i/>
                <w:iCs/>
                <w:sz w:val="20"/>
                <w:szCs w:val="20"/>
              </w:rPr>
            </w:pPr>
            <w:r w:rsidRPr="009B3F75">
              <w:rPr>
                <w:sz w:val="20"/>
                <w:szCs w:val="20"/>
              </w:rPr>
              <w:t xml:space="preserve">Медицинский документ, подтверждающий отсутствие </w:t>
            </w:r>
            <w:r w:rsidR="005859C6" w:rsidRPr="009B3F75">
              <w:rPr>
                <w:sz w:val="20"/>
                <w:szCs w:val="20"/>
              </w:rPr>
              <w:t xml:space="preserve">медицинских </w:t>
            </w:r>
            <w:r w:rsidRPr="009B3F75">
              <w:rPr>
                <w:sz w:val="20"/>
                <w:szCs w:val="20"/>
              </w:rPr>
              <w:t>противопоказаний</w:t>
            </w:r>
            <w:ins w:id="327" w:author="BrodetskayaEV" w:date="2017-06-30T18:01:00Z">
              <w:r w:rsidR="005859C6" w:rsidRPr="009B3F75">
                <w:rPr>
                  <w:sz w:val="20"/>
                  <w:szCs w:val="20"/>
                </w:rPr>
                <w:t xml:space="preserve"> </w:t>
              </w:r>
            </w:ins>
          </w:p>
          <w:p w14:paraId="3C6B220A" w14:textId="77777777" w:rsidR="005859C6" w:rsidRPr="009B3F75" w:rsidRDefault="005859C6" w:rsidP="009B3F75">
            <w:pPr>
              <w:pStyle w:val="113"/>
              <w:tabs>
                <w:tab w:val="left" w:pos="1701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5059E7D" w14:textId="2C44D566" w:rsidR="005859C6" w:rsidRPr="009B3F75" w:rsidRDefault="005859C6" w:rsidP="009B3F75">
            <w:pPr>
              <w:pStyle w:val="1-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  <w:r w:rsidRPr="009B3F75">
              <w:rPr>
                <w:b w:val="0"/>
                <w:sz w:val="20"/>
                <w:szCs w:val="20"/>
              </w:rPr>
              <w:t xml:space="preserve">Обязательно </w:t>
            </w:r>
          </w:p>
        </w:tc>
      </w:tr>
      <w:tr w:rsidR="005859C6" w:rsidRPr="00C3512A" w14:paraId="3127E179" w14:textId="77777777" w:rsidTr="009B3F75">
        <w:trPr>
          <w:trHeight w:val="719"/>
        </w:trPr>
        <w:tc>
          <w:tcPr>
            <w:tcW w:w="1951" w:type="dxa"/>
            <w:vMerge/>
          </w:tcPr>
          <w:p w14:paraId="18E6B6FA" w14:textId="77777777" w:rsidR="005859C6" w:rsidRPr="009B3F75" w:rsidRDefault="005859C6" w:rsidP="009B3F75">
            <w:pPr>
              <w:pStyle w:val="1-"/>
              <w:spacing w:before="0"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60652C9" w14:textId="77777777" w:rsidR="005859C6" w:rsidRPr="009B3F75" w:rsidRDefault="005859C6" w:rsidP="009B3F75">
            <w:pPr>
              <w:pStyle w:val="1-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BA2CB2E" w14:textId="6601C644" w:rsidR="005859C6" w:rsidRPr="009B3F75" w:rsidRDefault="005859C6" w:rsidP="009B3F75">
            <w:pPr>
              <w:keepNext/>
              <w:spacing w:after="0" w:line="240" w:lineRule="auto"/>
              <w:rPr>
                <w:bCs/>
                <w:iCs/>
                <w:sz w:val="20"/>
                <w:szCs w:val="20"/>
                <w:lang w:eastAsia="ru-RU"/>
              </w:rPr>
            </w:pPr>
            <w:r w:rsidRPr="009B3F75">
              <w:rPr>
                <w:bCs/>
                <w:iCs/>
                <w:sz w:val="20"/>
                <w:szCs w:val="20"/>
                <w:lang w:eastAsia="ru-RU"/>
              </w:rPr>
              <w:t>Фото несовершеннолетнего ребенка 3х4 – 2 шт.</w:t>
            </w:r>
          </w:p>
        </w:tc>
        <w:tc>
          <w:tcPr>
            <w:tcW w:w="2551" w:type="dxa"/>
          </w:tcPr>
          <w:p w14:paraId="4F59553D" w14:textId="75E84D98" w:rsidR="005859C6" w:rsidRPr="009B3F75" w:rsidRDefault="005859C6" w:rsidP="009B3F75">
            <w:pPr>
              <w:pStyle w:val="1-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  <w:r w:rsidRPr="009B3F75">
              <w:rPr>
                <w:b w:val="0"/>
                <w:sz w:val="20"/>
                <w:szCs w:val="20"/>
              </w:rPr>
              <w:t>Обязательно</w:t>
            </w:r>
          </w:p>
        </w:tc>
      </w:tr>
      <w:tr w:rsidR="005859C6" w:rsidRPr="00C3512A" w14:paraId="56ECB2C1" w14:textId="77777777" w:rsidTr="009B3F75">
        <w:trPr>
          <w:trHeight w:val="1981"/>
        </w:trPr>
        <w:tc>
          <w:tcPr>
            <w:tcW w:w="1951" w:type="dxa"/>
            <w:vMerge/>
          </w:tcPr>
          <w:p w14:paraId="1411FAA5" w14:textId="77777777" w:rsidR="005859C6" w:rsidRPr="009B3F75" w:rsidRDefault="005859C6" w:rsidP="009B3F75">
            <w:pPr>
              <w:pStyle w:val="1-"/>
              <w:spacing w:before="0"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10C94C02" w14:textId="6E33EB23" w:rsidR="005859C6" w:rsidRPr="009B3F75" w:rsidRDefault="005859C6" w:rsidP="009B3F75">
            <w:pPr>
              <w:pStyle w:val="1-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  <w:r w:rsidRPr="009B3F75">
              <w:rPr>
                <w:b w:val="0"/>
                <w:sz w:val="20"/>
                <w:szCs w:val="20"/>
              </w:rPr>
              <w:t>Г</w:t>
            </w:r>
            <w:r w:rsidR="00C055E9" w:rsidRPr="009B3F75">
              <w:rPr>
                <w:b w:val="0"/>
                <w:sz w:val="20"/>
                <w:szCs w:val="20"/>
              </w:rPr>
              <w:t xml:space="preserve">раждане, </w:t>
            </w:r>
            <w:ins w:id="328" w:author="BrodetskayaEV" w:date="2017-06-29T18:06:00Z">
              <w:r w:rsidRPr="009B3F75">
                <w:rPr>
                  <w:b w:val="0"/>
                  <w:sz w:val="20"/>
                  <w:szCs w:val="20"/>
                </w:rPr>
                <w:t xml:space="preserve"> </w:t>
              </w:r>
            </w:ins>
            <w:del w:id="329" w:author="BrodetskayaEV" w:date="2017-06-29T18:05:00Z">
              <w:r w:rsidRPr="009B3F75" w:rsidDel="007B0BD8">
                <w:rPr>
                  <w:b w:val="0"/>
                  <w:sz w:val="20"/>
                  <w:szCs w:val="20"/>
                </w:rPr>
                <w:delText xml:space="preserve"> </w:delText>
              </w:r>
            </w:del>
            <w:r w:rsidRPr="009B3F75">
              <w:rPr>
                <w:b w:val="0"/>
                <w:sz w:val="20"/>
                <w:szCs w:val="20"/>
              </w:rPr>
              <w:t>являющиеся родителями (законными представителями) несовершеннолетних граждан</w:t>
            </w:r>
          </w:p>
        </w:tc>
        <w:tc>
          <w:tcPr>
            <w:tcW w:w="3119" w:type="dxa"/>
          </w:tcPr>
          <w:p w14:paraId="1575A7D2" w14:textId="77777777" w:rsidR="005859C6" w:rsidRPr="009B3F75" w:rsidRDefault="005859C6" w:rsidP="009B3F75">
            <w:pPr>
              <w:pStyle w:val="1-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  <w:r w:rsidRPr="009B3F75">
              <w:rPr>
                <w:b w:val="0"/>
                <w:sz w:val="20"/>
                <w:szCs w:val="20"/>
              </w:rPr>
              <w:t>Свидетельство о регистрации по месту жительства или пребывания  несовершеннолетнего гражданина либо свидетельство о регистрации по месту жительства несовершеннолетнего гражданина</w:t>
            </w:r>
          </w:p>
        </w:tc>
        <w:tc>
          <w:tcPr>
            <w:tcW w:w="2551" w:type="dxa"/>
          </w:tcPr>
          <w:p w14:paraId="5DB3D484" w14:textId="77777777" w:rsidR="005859C6" w:rsidRPr="009B3F75" w:rsidRDefault="005859C6" w:rsidP="009B3F75">
            <w:pPr>
              <w:pStyle w:val="1-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  <w:r w:rsidRPr="009B3F75">
              <w:rPr>
                <w:b w:val="0"/>
                <w:sz w:val="20"/>
                <w:szCs w:val="20"/>
              </w:rPr>
              <w:t>Обязательно в случае отсутствия в документе, удостоверяющем личность ребенка, сведений о месте жительства или пребывания</w:t>
            </w:r>
          </w:p>
        </w:tc>
      </w:tr>
      <w:tr w:rsidR="005859C6" w:rsidRPr="00C3512A" w14:paraId="484A9C9F" w14:textId="77777777" w:rsidTr="009B3F75">
        <w:trPr>
          <w:trHeight w:val="916"/>
        </w:trPr>
        <w:tc>
          <w:tcPr>
            <w:tcW w:w="1951" w:type="dxa"/>
            <w:vMerge/>
          </w:tcPr>
          <w:p w14:paraId="5192780B" w14:textId="77777777" w:rsidR="005859C6" w:rsidRPr="009B3F75" w:rsidRDefault="005859C6" w:rsidP="009B3F75">
            <w:pPr>
              <w:pStyle w:val="1-"/>
              <w:spacing w:before="0"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B142758" w14:textId="77777777" w:rsidR="005859C6" w:rsidRPr="009B3F75" w:rsidRDefault="005859C6" w:rsidP="009B3F75">
            <w:pPr>
              <w:pStyle w:val="1-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F3643A5" w14:textId="77777777" w:rsidR="005859C6" w:rsidRPr="009B3F75" w:rsidRDefault="005859C6" w:rsidP="009B3F75">
            <w:pPr>
              <w:pStyle w:val="1110"/>
              <w:tabs>
                <w:tab w:val="left" w:pos="1418"/>
                <w:tab w:val="left" w:pos="1701"/>
              </w:tabs>
              <w:spacing w:line="240" w:lineRule="auto"/>
              <w:jc w:val="left"/>
              <w:rPr>
                <w:color w:val="FF0000"/>
                <w:sz w:val="20"/>
                <w:szCs w:val="20"/>
              </w:rPr>
            </w:pPr>
            <w:r w:rsidRPr="009B3F75">
              <w:rPr>
                <w:sz w:val="20"/>
                <w:szCs w:val="20"/>
              </w:rPr>
              <w:t>Документ, удостоверяющий личность несовершеннолетнего гражданина (свидетельство о рождении или паспорт для граждан старше 14 лет полный перечень документов указан в приложении 8 к настоящему Административному регламенту)</w:t>
            </w:r>
          </w:p>
        </w:tc>
        <w:tc>
          <w:tcPr>
            <w:tcW w:w="2551" w:type="dxa"/>
          </w:tcPr>
          <w:p w14:paraId="6FCDE156" w14:textId="77777777" w:rsidR="005859C6" w:rsidRPr="009B3F75" w:rsidRDefault="005859C6" w:rsidP="009B3F75">
            <w:pPr>
              <w:spacing w:after="0" w:line="240" w:lineRule="auto"/>
              <w:rPr>
                <w:sz w:val="20"/>
                <w:szCs w:val="20"/>
              </w:rPr>
            </w:pPr>
            <w:r w:rsidRPr="009B3F75">
              <w:rPr>
                <w:sz w:val="20"/>
                <w:szCs w:val="20"/>
              </w:rPr>
              <w:t>Обязательно</w:t>
            </w:r>
          </w:p>
        </w:tc>
      </w:tr>
      <w:tr w:rsidR="005859C6" w:rsidRPr="00C3512A" w14:paraId="122F6BA7" w14:textId="77777777" w:rsidTr="009B3F75">
        <w:tc>
          <w:tcPr>
            <w:tcW w:w="1951" w:type="dxa"/>
            <w:vMerge/>
          </w:tcPr>
          <w:p w14:paraId="71676DAE" w14:textId="77777777" w:rsidR="005859C6" w:rsidRPr="009B3F75" w:rsidRDefault="005859C6" w:rsidP="009B3F75">
            <w:pPr>
              <w:pStyle w:val="1-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7E797F6" w14:textId="77777777" w:rsidR="005859C6" w:rsidRPr="009B3F75" w:rsidRDefault="005859C6" w:rsidP="009B3F75">
            <w:pPr>
              <w:pStyle w:val="1-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10A01B1" w14:textId="08707CDC" w:rsidR="005859C6" w:rsidRPr="009B3F75" w:rsidRDefault="00C055E9" w:rsidP="009B3F75">
            <w:pPr>
              <w:pStyle w:val="1110"/>
              <w:keepNext/>
              <w:tabs>
                <w:tab w:val="left" w:pos="1418"/>
              </w:tabs>
              <w:suppressAutoHyphens w:val="0"/>
              <w:spacing w:line="240" w:lineRule="auto"/>
              <w:outlineLvl w:val="0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9B3F75">
              <w:rPr>
                <w:sz w:val="20"/>
                <w:szCs w:val="20"/>
              </w:rPr>
              <w:t xml:space="preserve">Медицинский документ, подтверждающий отсутствие </w:t>
            </w:r>
            <w:ins w:id="330" w:author="BrodetskayaEV" w:date="2017-06-30T18:01:00Z">
              <w:r w:rsidR="005859C6" w:rsidRPr="009B3F75">
                <w:rPr>
                  <w:sz w:val="20"/>
                  <w:szCs w:val="20"/>
                </w:rPr>
                <w:t xml:space="preserve"> </w:t>
              </w:r>
            </w:ins>
            <w:r w:rsidR="005859C6" w:rsidRPr="009B3F75">
              <w:rPr>
                <w:sz w:val="20"/>
                <w:szCs w:val="20"/>
              </w:rPr>
              <w:t>медицинских</w:t>
            </w:r>
            <w:r w:rsidRPr="009B3F75">
              <w:rPr>
                <w:sz w:val="20"/>
                <w:szCs w:val="20"/>
              </w:rPr>
              <w:t xml:space="preserve"> противопоказаний</w:t>
            </w:r>
          </w:p>
        </w:tc>
        <w:tc>
          <w:tcPr>
            <w:tcW w:w="2551" w:type="dxa"/>
          </w:tcPr>
          <w:p w14:paraId="07EFB640" w14:textId="169F660C" w:rsidR="005859C6" w:rsidRPr="009B3F75" w:rsidRDefault="005859C6" w:rsidP="009B3F75">
            <w:pPr>
              <w:pStyle w:val="1-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3F75">
              <w:rPr>
                <w:b w:val="0"/>
                <w:sz w:val="20"/>
                <w:szCs w:val="20"/>
              </w:rPr>
              <w:t xml:space="preserve">Обязательно </w:t>
            </w:r>
          </w:p>
        </w:tc>
      </w:tr>
      <w:tr w:rsidR="005859C6" w:rsidRPr="00C3512A" w14:paraId="7428B28C" w14:textId="77777777" w:rsidTr="009B3F75">
        <w:tc>
          <w:tcPr>
            <w:tcW w:w="1951" w:type="dxa"/>
            <w:vMerge/>
          </w:tcPr>
          <w:p w14:paraId="40419433" w14:textId="77777777" w:rsidR="005859C6" w:rsidRPr="009B3F75" w:rsidRDefault="005859C6" w:rsidP="009B3F75">
            <w:pPr>
              <w:pStyle w:val="1-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EDF3AA6" w14:textId="77777777" w:rsidR="005859C6" w:rsidRPr="009B3F75" w:rsidRDefault="005859C6" w:rsidP="009B3F75">
            <w:pPr>
              <w:pStyle w:val="1-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4D9CF24" w14:textId="77777777" w:rsidR="005859C6" w:rsidRPr="009B3F75" w:rsidRDefault="005859C6" w:rsidP="009B3F7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B3F75">
              <w:rPr>
                <w:sz w:val="20"/>
                <w:szCs w:val="20"/>
                <w:lang w:eastAsia="ru-RU"/>
              </w:rPr>
              <w:t>Распоряжение органов опеки и попечительства о назначении гражданина опекуном</w:t>
            </w:r>
          </w:p>
        </w:tc>
        <w:tc>
          <w:tcPr>
            <w:tcW w:w="2551" w:type="dxa"/>
          </w:tcPr>
          <w:p w14:paraId="72EC73F0" w14:textId="77777777" w:rsidR="005859C6" w:rsidRPr="009B3F75" w:rsidRDefault="005859C6" w:rsidP="009B3F75">
            <w:pPr>
              <w:pStyle w:val="1-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  <w:r w:rsidRPr="009B3F75">
              <w:rPr>
                <w:b w:val="0"/>
                <w:sz w:val="20"/>
                <w:szCs w:val="20"/>
              </w:rPr>
              <w:t>Обязательно</w:t>
            </w:r>
            <w:r w:rsidRPr="009B3F75">
              <w:rPr>
                <w:sz w:val="20"/>
                <w:szCs w:val="20"/>
              </w:rPr>
              <w:t xml:space="preserve"> </w:t>
            </w:r>
            <w:r w:rsidRPr="009B3F75">
              <w:rPr>
                <w:b w:val="0"/>
                <w:sz w:val="20"/>
                <w:szCs w:val="20"/>
              </w:rPr>
              <w:t>в случае установления над ребенком опеки (попечительства)</w:t>
            </w:r>
          </w:p>
        </w:tc>
      </w:tr>
      <w:tr w:rsidR="005859C6" w:rsidRPr="00C3512A" w14:paraId="297A53FB" w14:textId="77777777" w:rsidTr="009B3F75">
        <w:tc>
          <w:tcPr>
            <w:tcW w:w="1951" w:type="dxa"/>
            <w:vMerge/>
          </w:tcPr>
          <w:p w14:paraId="390CA265" w14:textId="77777777" w:rsidR="005859C6" w:rsidRPr="009B3F75" w:rsidRDefault="005859C6" w:rsidP="009B3F75">
            <w:pPr>
              <w:pStyle w:val="1-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4BEDF4C" w14:textId="77777777" w:rsidR="005859C6" w:rsidRPr="009B3F75" w:rsidRDefault="005859C6" w:rsidP="009B3F75">
            <w:pPr>
              <w:pStyle w:val="1-"/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98941F3" w14:textId="70B8C9C2" w:rsidR="005859C6" w:rsidRPr="009B3F75" w:rsidRDefault="005859C6" w:rsidP="009B3F7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B3F75">
              <w:rPr>
                <w:sz w:val="20"/>
                <w:szCs w:val="20"/>
                <w:lang w:eastAsia="ru-RU"/>
              </w:rPr>
              <w:t>Фото несовершеннолетнего ребенка 3х4 – 2 шт.</w:t>
            </w:r>
          </w:p>
        </w:tc>
        <w:tc>
          <w:tcPr>
            <w:tcW w:w="2551" w:type="dxa"/>
          </w:tcPr>
          <w:p w14:paraId="41B3CADD" w14:textId="7C2114E7" w:rsidR="005859C6" w:rsidRPr="009B3F75" w:rsidRDefault="005859C6" w:rsidP="009B3F75">
            <w:pPr>
              <w:pStyle w:val="1-"/>
              <w:spacing w:before="0" w:after="0" w:line="240" w:lineRule="auto"/>
              <w:jc w:val="left"/>
              <w:rPr>
                <w:b w:val="0"/>
                <w:sz w:val="20"/>
                <w:szCs w:val="20"/>
              </w:rPr>
            </w:pPr>
            <w:r w:rsidRPr="009B3F75">
              <w:rPr>
                <w:b w:val="0"/>
                <w:sz w:val="20"/>
                <w:szCs w:val="20"/>
              </w:rPr>
              <w:t>Обязательно</w:t>
            </w:r>
          </w:p>
        </w:tc>
      </w:tr>
    </w:tbl>
    <w:p w14:paraId="56A23C39" w14:textId="77777777" w:rsidR="005859C6" w:rsidRPr="00D35ECF" w:rsidRDefault="005859C6" w:rsidP="009B3F75">
      <w:pPr>
        <w:spacing w:after="0" w:line="240" w:lineRule="auto"/>
        <w:rPr>
          <w:highlight w:val="red"/>
          <w:lang w:eastAsia="ru-RU"/>
        </w:rPr>
      </w:pPr>
    </w:p>
    <w:p w14:paraId="3F8CC658" w14:textId="77777777" w:rsidR="005859C6" w:rsidRPr="00784F49" w:rsidRDefault="005859C6" w:rsidP="00A161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sectPr w:rsidR="005859C6" w:rsidRPr="00784F49" w:rsidSect="00C24C2D">
          <w:pgSz w:w="11906" w:h="16838" w:code="9"/>
          <w:pgMar w:top="1134" w:right="567" w:bottom="1134" w:left="1985" w:header="720" w:footer="720" w:gutter="0"/>
          <w:cols w:space="720"/>
          <w:noEndnote/>
          <w:docGrid w:linePitch="299"/>
        </w:sectPr>
      </w:pPr>
    </w:p>
    <w:p w14:paraId="4B16B878" w14:textId="77777777" w:rsidR="00DA5CC2" w:rsidRPr="007E70EA" w:rsidRDefault="00DA5CC2" w:rsidP="009B3F75">
      <w:pPr>
        <w:pStyle w:val="1-"/>
        <w:spacing w:before="0" w:after="0" w:line="240" w:lineRule="auto"/>
        <w:ind w:left="9639"/>
        <w:jc w:val="left"/>
        <w:rPr>
          <w:b w:val="0"/>
          <w:sz w:val="24"/>
          <w:szCs w:val="24"/>
        </w:rPr>
      </w:pPr>
      <w:bookmarkStart w:id="331" w:name="_Приложение_№_5."/>
      <w:bookmarkStart w:id="332" w:name="_Toc487405626"/>
      <w:bookmarkStart w:id="333" w:name="_Toc447277442"/>
      <w:bookmarkEnd w:id="331"/>
      <w:r w:rsidRPr="007E70EA">
        <w:rPr>
          <w:b w:val="0"/>
          <w:sz w:val="24"/>
          <w:szCs w:val="24"/>
        </w:rPr>
        <w:lastRenderedPageBreak/>
        <w:t xml:space="preserve">Приложение </w:t>
      </w:r>
      <w:r w:rsidR="007252F3">
        <w:rPr>
          <w:b w:val="0"/>
          <w:sz w:val="24"/>
          <w:szCs w:val="24"/>
        </w:rPr>
        <w:t>9</w:t>
      </w:r>
      <w:bookmarkEnd w:id="332"/>
    </w:p>
    <w:bookmarkEnd w:id="319"/>
    <w:bookmarkEnd w:id="320"/>
    <w:bookmarkEnd w:id="321"/>
    <w:bookmarkEnd w:id="322"/>
    <w:bookmarkEnd w:id="333"/>
    <w:p w14:paraId="2E823ADF" w14:textId="77777777" w:rsidR="00082240" w:rsidRDefault="00082240" w:rsidP="0068295C">
      <w:pPr>
        <w:ind w:left="9639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Pr="00082240">
        <w:rPr>
          <w:rFonts w:ascii="Times New Roman" w:hAnsi="Times New Roman"/>
          <w:sz w:val="24"/>
          <w:szCs w:val="24"/>
          <w:lang w:eastAsia="ar-SA"/>
        </w:rPr>
        <w:t>предоставления муниципальной услуги «Прием в муниципальные учреждения Сергиево-Посадского муниципального района Московской области, осуществляющие спортивную подготовку»</w:t>
      </w:r>
    </w:p>
    <w:p w14:paraId="18A1DA89" w14:textId="77777777" w:rsidR="002933A3" w:rsidRDefault="002933A3" w:rsidP="002933A3">
      <w:pPr>
        <w:pStyle w:val="4"/>
        <w:spacing w:line="240" w:lineRule="auto"/>
      </w:pPr>
    </w:p>
    <w:p w14:paraId="14497737" w14:textId="77777777" w:rsidR="002933A3" w:rsidRDefault="002933A3" w:rsidP="002933A3">
      <w:pPr>
        <w:pStyle w:val="4"/>
        <w:spacing w:line="240" w:lineRule="auto"/>
      </w:pPr>
      <w:r>
        <w:t>Описание документов</w:t>
      </w:r>
      <w:r w:rsidRPr="00583489">
        <w:t>, нео</w:t>
      </w:r>
      <w:r>
        <w:t>бходимых</w:t>
      </w:r>
      <w:r w:rsidRPr="00583489">
        <w:t xml:space="preserve"> для </w:t>
      </w:r>
      <w:r>
        <w:t>предоставления</w:t>
      </w:r>
      <w:r w:rsidRPr="00583489">
        <w:t xml:space="preserve"> Услуги</w:t>
      </w:r>
    </w:p>
    <w:tbl>
      <w:tblPr>
        <w:tblpPr w:leftFromText="180" w:rightFromText="180" w:vertAnchor="text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2006"/>
        <w:gridCol w:w="4512"/>
        <w:gridCol w:w="4144"/>
        <w:gridCol w:w="2006"/>
      </w:tblGrid>
      <w:tr w:rsidR="00155FBB" w14:paraId="1DEFA057" w14:textId="77777777" w:rsidTr="008402DD">
        <w:trPr>
          <w:trHeight w:val="555"/>
          <w:tblHeader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0757" w14:textId="77777777" w:rsidR="00155FBB" w:rsidRDefault="00155FBB" w:rsidP="00C055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 документа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8153" w14:textId="77777777" w:rsidR="00155FBB" w:rsidRDefault="00155FBB" w:rsidP="00C055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Виды документов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3C93" w14:textId="77777777" w:rsidR="00155FBB" w:rsidRDefault="00155FBB" w:rsidP="00C055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Общие описания к документу</w:t>
            </w:r>
          </w:p>
          <w:p w14:paraId="1E258AB4" w14:textId="77777777" w:rsidR="00155FBB" w:rsidRDefault="00155FBB" w:rsidP="00C055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D0D1" w14:textId="77777777" w:rsidR="00155FBB" w:rsidRDefault="00155FBB" w:rsidP="00C055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Требования при личной подаче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A8F5" w14:textId="77777777" w:rsidR="00155FBB" w:rsidRDefault="00155FBB" w:rsidP="00C055E9">
            <w:pPr>
              <w:suppressAutoHyphens/>
              <w:spacing w:after="0" w:line="240" w:lineRule="auto"/>
              <w:ind w:left="-50" w:firstLine="5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Требования при подаче через РПГУ</w:t>
            </w:r>
          </w:p>
        </w:tc>
      </w:tr>
      <w:tr w:rsidR="00155FBB" w14:paraId="0F74638A" w14:textId="77777777" w:rsidTr="00155F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DB36" w14:textId="77777777" w:rsidR="00155FBB" w:rsidRDefault="00155FBB" w:rsidP="00C055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Документы, предоставляемые Заявителем </w:t>
            </w:r>
          </w:p>
        </w:tc>
      </w:tr>
      <w:tr w:rsidR="00155FBB" w14:paraId="03285554" w14:textId="77777777" w:rsidTr="00155FBB">
        <w:trPr>
          <w:trHeight w:val="563"/>
        </w:trPr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4C18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Заявление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1FF1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Заявителем на основании документов заполняется интерактивная форма Заявление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37B2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Специалистом Учреждения на основании представленных Заявителем документов заполняется интерактивная форма Заявление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64A7" w14:textId="77777777" w:rsidR="00155FBB" w:rsidRDefault="00155FBB" w:rsidP="00840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форма</w:t>
            </w:r>
          </w:p>
        </w:tc>
      </w:tr>
      <w:tr w:rsidR="00155FBB" w14:paraId="5766E1E8" w14:textId="77777777" w:rsidTr="008402DD">
        <w:trPr>
          <w:trHeight w:val="2061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3841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Документ, удостоверяющий личность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ED0E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6EC0" w14:textId="65C22B39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Паспорт должен быть оформлен в соответствии с Постановлением Правительства Российской Федерации от 8 июля 1997 г. № 828 «Об утверждении Положения о паспорте гражданина Российской Федерации, образца бланка и описания паспорта гр</w:t>
            </w:r>
            <w:r w:rsidR="008402DD">
              <w:rPr>
                <w:rFonts w:ascii="Times New Roman" w:eastAsia="Times New Roman" w:hAnsi="Times New Roman"/>
                <w:lang w:eastAsia="ru-RU"/>
              </w:rPr>
              <w:t>ажданина Российской Федерации».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7ED0" w14:textId="77777777" w:rsidR="00155FBB" w:rsidRDefault="00155FBB" w:rsidP="008402D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BAD8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подаче представляется электронный образ всех заполненных страниц документа.</w:t>
            </w:r>
          </w:p>
          <w:p w14:paraId="7724BCAB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55FBB" w14:paraId="2D19D4FA" w14:textId="77777777" w:rsidTr="00155FBB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6FCD" w14:textId="77777777" w:rsidR="00155FBB" w:rsidRDefault="00155FBB" w:rsidP="00840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E23E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Паспорт гражданина СССР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2509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14:paraId="46FBB32C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74DA" w14:textId="77777777" w:rsidR="00155FBB" w:rsidRDefault="00155FBB" w:rsidP="008402DD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AF2D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подаче представляется электронный образ всех заполненных страниц </w:t>
            </w:r>
            <w:r>
              <w:rPr>
                <w:rFonts w:ascii="Times New Roman" w:hAnsi="Times New Roman"/>
              </w:rPr>
              <w:lastRenderedPageBreak/>
              <w:t>документа.</w:t>
            </w:r>
          </w:p>
          <w:p w14:paraId="39BD4556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55FBB" w14:paraId="132746A9" w14:textId="77777777" w:rsidTr="00155FBB">
        <w:trPr>
          <w:trHeight w:val="2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4167" w14:textId="77777777" w:rsidR="00155FBB" w:rsidRDefault="00155FBB" w:rsidP="00840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EA4E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7CAA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Форма утверждена приказом ФМС России от 30.11.2012 № 391 «Об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Федерации».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66C9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35D6" w14:textId="77777777" w:rsidR="00155FBB" w:rsidRDefault="00155FBB" w:rsidP="008402DD">
            <w:pPr>
              <w:spacing w:after="0" w:line="240" w:lineRule="auto"/>
            </w:pPr>
            <w:r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155FBB" w14:paraId="5CE3EB74" w14:textId="77777777" w:rsidTr="00155FBB">
        <w:trPr>
          <w:trHeight w:val="1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74DE" w14:textId="77777777" w:rsidR="00155FBB" w:rsidRDefault="00155FBB" w:rsidP="00840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60AF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Свидетельство о рождении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F2F6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Форма бланка утверждена приказом Минюста России 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BBF4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71C1" w14:textId="77777777" w:rsidR="00155FBB" w:rsidRDefault="00155FBB" w:rsidP="008402DD">
            <w:pPr>
              <w:spacing w:after="0" w:line="240" w:lineRule="auto"/>
            </w:pPr>
            <w:r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155FBB" w14:paraId="2F3579CA" w14:textId="77777777" w:rsidTr="008402DD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A22D" w14:textId="77777777" w:rsidR="00155FBB" w:rsidRDefault="00155FBB" w:rsidP="00840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5470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4075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утверждена приказом Минюста России</w:t>
            </w:r>
          </w:p>
          <w:p w14:paraId="56BF6E0B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25.06.2014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75EA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444A" w14:textId="77777777" w:rsidR="00155FBB" w:rsidRDefault="00155FBB" w:rsidP="00840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155FBB" w14:paraId="609155CE" w14:textId="77777777" w:rsidTr="00155FBB">
        <w:trPr>
          <w:trHeight w:val="1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08FC" w14:textId="77777777" w:rsidR="00155FBB" w:rsidRDefault="00155FBB" w:rsidP="00840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73C7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факт рождения и регистрации ребенка, выданный и удостоверенный штампом «апостиль» компетентным органом иностранного государства, с удостоверенным в установленном законодательством Российской Федерации переводом на русский язык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7707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2A4D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8EE2" w14:textId="77777777" w:rsidR="00155FBB" w:rsidRDefault="00155FBB" w:rsidP="00840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155FBB" w14:paraId="2F0F4513" w14:textId="77777777" w:rsidTr="00155FBB">
        <w:trPr>
          <w:trHeight w:val="1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BAA5" w14:textId="77777777" w:rsidR="00155FBB" w:rsidRDefault="00155FBB" w:rsidP="00840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1A9F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</w:t>
            </w:r>
            <w:r>
              <w:rPr>
                <w:rFonts w:ascii="Times New Roman" w:hAnsi="Times New Roman"/>
              </w:rPr>
              <w:lastRenderedPageBreak/>
              <w:t>пределами территории Российской Федерации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EE9A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 рождении ребенка на территории иностранного государства, не являющегося участником указанной в настоящем подпункте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3D32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8A4B" w14:textId="77777777" w:rsidR="00155FBB" w:rsidRDefault="00155FBB" w:rsidP="00840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155FBB" w14:paraId="31AA4E34" w14:textId="77777777" w:rsidTr="00155FBB">
        <w:trPr>
          <w:trHeight w:val="1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BDF8" w14:textId="77777777" w:rsidR="00155FBB" w:rsidRDefault="00155FBB" w:rsidP="00840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CBA6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A98C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рождении ребенка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3EA6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112A" w14:textId="77777777" w:rsidR="00155FBB" w:rsidRDefault="00155FBB" w:rsidP="00840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155FBB" w14:paraId="026084CC" w14:textId="77777777" w:rsidTr="00155FBB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E17A" w14:textId="77777777" w:rsidR="00155FBB" w:rsidRDefault="00155FBB" w:rsidP="00840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F530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Документы, удостоверяющие личность </w:t>
            </w:r>
            <w:r>
              <w:rPr>
                <w:rFonts w:ascii="Times New Roman" w:hAnsi="Times New Roman"/>
              </w:rPr>
              <w:t>лица без гражданства</w:t>
            </w:r>
          </w:p>
          <w:p w14:paraId="09BF13A0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5FBB" w14:paraId="65AEA38B" w14:textId="77777777" w:rsidTr="00155FBB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24E8" w14:textId="77777777" w:rsidR="00155FBB" w:rsidRDefault="00155FBB" w:rsidP="00840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A4DB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6ED4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утверждена приказом ФМС России от 22.04.2013 № 214 «Об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Федерации»</w:t>
            </w:r>
          </w:p>
          <w:p w14:paraId="4A188BDD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Федеральный закон от 25.07.2002 № 115-ФЗ (ред. от 30.12.2015) «О правовом положении иностранных граждан в Российской Федерации» (с изм. и доп., вступ. в силу с 10.01.2016)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76C0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78F1" w14:textId="77777777" w:rsidR="00155FBB" w:rsidRDefault="00155FBB" w:rsidP="008402DD">
            <w:pPr>
              <w:spacing w:after="0" w:line="240" w:lineRule="auto"/>
            </w:pPr>
            <w:r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155FBB" w14:paraId="323C2FAA" w14:textId="77777777" w:rsidTr="00155FBB">
        <w:trPr>
          <w:trHeight w:val="2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FE35" w14:textId="77777777" w:rsidR="00155FBB" w:rsidRDefault="00155FBB" w:rsidP="00840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3AFA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6F40" w14:textId="77777777" w:rsidR="00155FBB" w:rsidRDefault="00155FBB" w:rsidP="008402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Образец бланка утвержден приказом ФМС России от 05.06.2008 № 141 «Об утверждении образцов бланков вида на жительство»</w:t>
            </w:r>
          </w:p>
          <w:p w14:paraId="5510A957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Федеральный закон от 25.07.2002 № 115-ФЗ (ред. от 30.12.2015) «О правовом положении иностранных граждан в Российской Федерации» (с изм. и доп., вступ. в силу с 10.01.2016)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4631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D2F6" w14:textId="77777777" w:rsidR="00155FBB" w:rsidRDefault="00155FBB" w:rsidP="008402DD">
            <w:pPr>
              <w:spacing w:after="0" w:line="240" w:lineRule="auto"/>
            </w:pPr>
            <w:r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155FBB" w14:paraId="1812513E" w14:textId="77777777" w:rsidTr="00155FBB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4FD1" w14:textId="77777777" w:rsidR="00155FBB" w:rsidRDefault="00155FBB" w:rsidP="00840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F492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Документы, удостоверяющие личность иностранного гражданина</w:t>
            </w:r>
          </w:p>
        </w:tc>
      </w:tr>
      <w:tr w:rsidR="00155FBB" w14:paraId="08D9801C" w14:textId="77777777" w:rsidTr="00155FBB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86F3" w14:textId="77777777" w:rsidR="00155FBB" w:rsidRDefault="00155FBB" w:rsidP="00840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E070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D918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Образец бланка утвержден приказом ФМС России от 05.06.2008 № 141 «Об утверждении образцов бланков вида на жительство».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2E3B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7655" w14:textId="77777777" w:rsidR="00155FBB" w:rsidRDefault="00155FBB" w:rsidP="008402DD">
            <w:pPr>
              <w:spacing w:after="0" w:line="240" w:lineRule="auto"/>
            </w:pPr>
            <w:r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155FBB" w14:paraId="0FCF05D8" w14:textId="77777777" w:rsidTr="00155FBB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74DC" w14:textId="77777777" w:rsidR="00155FBB" w:rsidRDefault="00155FBB" w:rsidP="008402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E8B8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E204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Форма является приложением к административному регламенту 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Федерации, утвержденному приказом ФМС России от 22.04.2013 № 215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8100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DD21" w14:textId="77777777" w:rsidR="00155FBB" w:rsidRDefault="00155FBB" w:rsidP="008402DD">
            <w:pPr>
              <w:spacing w:after="0" w:line="240" w:lineRule="auto"/>
            </w:pPr>
            <w:r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155FBB" w14:paraId="7F91A80E" w14:textId="77777777" w:rsidTr="00155FBB">
        <w:trPr>
          <w:trHeight w:val="1278"/>
        </w:trPr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F48E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Распоряжение органов опеки и попечительства о назначении гражданина опекуном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B132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Постановление Правительства РФ от 18 мая 2009 г. № 423 "Об отдельных вопросах осуществления опеки и попечительства в отношении несовершеннолетних граждан"</w:t>
            </w:r>
            <w:r>
              <w:rPr>
                <w:rStyle w:val="apple-converted-space"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9B2F" w14:textId="77777777" w:rsidR="00155FBB" w:rsidRDefault="00155FBB" w:rsidP="008402DD">
            <w:pPr>
              <w:spacing w:after="0" w:line="240" w:lineRule="auto"/>
              <w:ind w:left="14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59FB" w14:textId="77777777" w:rsidR="00155FBB" w:rsidRDefault="00155FBB" w:rsidP="008402DD">
            <w:pPr>
              <w:spacing w:after="0" w:line="240" w:lineRule="auto"/>
            </w:pPr>
            <w:r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155FBB" w14:paraId="02196BF4" w14:textId="77777777" w:rsidTr="00155FBB">
        <w:trPr>
          <w:trHeight w:val="1278"/>
        </w:trPr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11EE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Свидетельство о регистрации по месту жительства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A038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</w:t>
            </w:r>
            <w:r>
              <w:rPr>
                <w:rFonts w:ascii="Times New Roman" w:hAnsi="Times New Roman"/>
              </w:rPr>
              <w:lastRenderedPageBreak/>
              <w:t>и по месту жительства в пределах Российской Федерации»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4621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4C42" w14:textId="77777777" w:rsidR="00155FBB" w:rsidRDefault="00155FBB" w:rsidP="008402DD">
            <w:pPr>
              <w:spacing w:after="0" w:line="240" w:lineRule="auto"/>
            </w:pPr>
            <w:r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155FBB" w14:paraId="3F94AAA8" w14:textId="77777777" w:rsidTr="00155FBB">
        <w:trPr>
          <w:trHeight w:val="1278"/>
        </w:trPr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1961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Свидетельство о регистрации по месту пребывания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5863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ФМС России от 11.09.2012 № 288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96A6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Представляется оригинал документа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1920" w14:textId="77777777" w:rsidR="00155FBB" w:rsidRDefault="00155FBB" w:rsidP="00840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Представляется электронный образ всех заполненных страниц документа.</w:t>
            </w:r>
          </w:p>
        </w:tc>
      </w:tr>
      <w:tr w:rsidR="00155FBB" w14:paraId="3A94D3EA" w14:textId="77777777" w:rsidTr="00155FBB">
        <w:trPr>
          <w:trHeight w:val="1278"/>
        </w:trPr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B431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 (медицинская справка) об отсутствии у несовершеннолетнего ребенка противопоказаний для занятий в области искусств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8861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 оформляется в свободной форме на бланке медицинского учреждения, и содержит информацию об отсутствии противопоказаний для занятий ребенка в области искусств.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BD24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Представляется оригинал фото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E7FF" w14:textId="77777777" w:rsidR="00155FBB" w:rsidRDefault="00155FBB" w:rsidP="008402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Представляется электронный образ документа.</w:t>
            </w:r>
          </w:p>
        </w:tc>
      </w:tr>
      <w:tr w:rsidR="00155FBB" w14:paraId="57AD7441" w14:textId="77777777" w:rsidTr="008402DD">
        <w:trPr>
          <w:trHeight w:val="1010"/>
        </w:trPr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8D46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 несовершеннолетнего ребенка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AB64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Фотография несовершеннолетнего ребенка: </w:t>
            </w:r>
          </w:p>
          <w:p w14:paraId="0FB60A00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-цветная или черно-белая;</w:t>
            </w:r>
          </w:p>
          <w:p w14:paraId="55AA6057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-формат 3-х4;</w:t>
            </w:r>
          </w:p>
          <w:p w14:paraId="043EC83E" w14:textId="77777777" w:rsidR="00155FBB" w:rsidRDefault="00155FBB" w:rsidP="008402D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-2 шт.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B5CE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Представляется оригинал фото для сканирования в ЕИСДОП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A463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Представляется электронный образ фото.</w:t>
            </w:r>
          </w:p>
          <w:p w14:paraId="362229E1" w14:textId="77777777" w:rsidR="00155FBB" w:rsidRDefault="00155FBB" w:rsidP="008402D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E6A631" w14:textId="77777777" w:rsidR="00FB4419" w:rsidRPr="00784F49" w:rsidRDefault="00FB4419" w:rsidP="00054C0A">
      <w:pPr>
        <w:pStyle w:val="1-"/>
        <w:jc w:val="left"/>
        <w:outlineLvl w:val="9"/>
        <w:sectPr w:rsidR="00FB4419" w:rsidRPr="00784F49" w:rsidSect="00C24C2D">
          <w:headerReference w:type="default" r:id="rId12"/>
          <w:footerReference w:type="default" r:id="rId13"/>
          <w:pgSz w:w="16838" w:h="11906" w:orient="landscape" w:code="9"/>
          <w:pgMar w:top="1134" w:right="567" w:bottom="1134" w:left="1985" w:header="720" w:footer="720" w:gutter="0"/>
          <w:cols w:space="720"/>
          <w:noEndnote/>
          <w:docGrid w:linePitch="299"/>
        </w:sectPr>
      </w:pPr>
      <w:bookmarkStart w:id="334" w:name="_Toc440656184"/>
      <w:bookmarkEnd w:id="275"/>
      <w:bookmarkEnd w:id="276"/>
      <w:bookmarkEnd w:id="277"/>
      <w:bookmarkEnd w:id="278"/>
      <w:bookmarkEnd w:id="279"/>
    </w:p>
    <w:p w14:paraId="16828C75" w14:textId="77777777" w:rsidR="009D14EB" w:rsidRPr="002A6693" w:rsidRDefault="009D14EB" w:rsidP="009D14EB">
      <w:pPr>
        <w:pStyle w:val="1-"/>
        <w:spacing w:before="0" w:after="0"/>
        <w:ind w:left="5103" w:hanging="147"/>
        <w:jc w:val="left"/>
        <w:rPr>
          <w:rFonts w:eastAsia="Calibri"/>
          <w:b w:val="0"/>
          <w:bCs w:val="0"/>
          <w:iCs w:val="0"/>
          <w:sz w:val="22"/>
          <w:szCs w:val="22"/>
          <w:lang w:eastAsia="en-US"/>
        </w:rPr>
      </w:pPr>
      <w:bookmarkStart w:id="335" w:name="_Приложение_№_6."/>
      <w:bookmarkStart w:id="336" w:name="_Toc482196891"/>
      <w:bookmarkStart w:id="337" w:name="_Toc487405627"/>
      <w:bookmarkStart w:id="338" w:name="_Toc438376278"/>
      <w:bookmarkStart w:id="339" w:name="_Toc447277444"/>
      <w:bookmarkEnd w:id="334"/>
      <w:bookmarkEnd w:id="335"/>
      <w:r w:rsidRPr="002A6693">
        <w:rPr>
          <w:rFonts w:eastAsia="Calibri"/>
          <w:b w:val="0"/>
          <w:bCs w:val="0"/>
          <w:iCs w:val="0"/>
          <w:sz w:val="22"/>
          <w:szCs w:val="22"/>
          <w:lang w:eastAsia="en-US"/>
        </w:rPr>
        <w:lastRenderedPageBreak/>
        <w:t xml:space="preserve">Приложение </w:t>
      </w:r>
      <w:bookmarkEnd w:id="336"/>
      <w:r w:rsidR="008871AC">
        <w:rPr>
          <w:rFonts w:eastAsia="Calibri"/>
          <w:b w:val="0"/>
          <w:bCs w:val="0"/>
          <w:iCs w:val="0"/>
          <w:sz w:val="22"/>
          <w:szCs w:val="22"/>
          <w:lang w:eastAsia="en-US"/>
        </w:rPr>
        <w:t>10</w:t>
      </w:r>
      <w:bookmarkEnd w:id="337"/>
    </w:p>
    <w:p w14:paraId="71B326AF" w14:textId="77777777" w:rsidR="0068295C" w:rsidRDefault="0068295C" w:rsidP="0068295C">
      <w:pPr>
        <w:ind w:left="4956"/>
        <w:rPr>
          <w:rFonts w:ascii="Times New Roman" w:hAnsi="Times New Roman"/>
          <w:sz w:val="24"/>
          <w:szCs w:val="24"/>
          <w:lang w:eastAsia="ar-SA"/>
        </w:rPr>
      </w:pPr>
      <w:bookmarkStart w:id="340" w:name="_Toc482196892"/>
      <w:bookmarkStart w:id="341" w:name="_Toc485677913"/>
      <w:bookmarkStart w:id="342" w:name="_Toc487405628"/>
      <w:r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Pr="00082240">
        <w:rPr>
          <w:rFonts w:ascii="Times New Roman" w:hAnsi="Times New Roman"/>
          <w:sz w:val="24"/>
          <w:szCs w:val="24"/>
          <w:lang w:eastAsia="ar-SA"/>
        </w:rPr>
        <w:t>предоставления муниципальной услуги «Прием в муниципальные учреждения Сергиево-Посадского муниципального района Московской области, осуществляющие спортивную подготовку»</w:t>
      </w:r>
    </w:p>
    <w:p w14:paraId="52976C7A" w14:textId="77777777" w:rsidR="009D14EB" w:rsidRPr="008402DD" w:rsidRDefault="009D14EB" w:rsidP="00130EF6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r w:rsidRPr="008402DD">
        <w:rPr>
          <w:rFonts w:ascii="Times New Roman" w:hAnsi="Times New Roman"/>
          <w:i w:val="0"/>
          <w:sz w:val="24"/>
          <w:szCs w:val="24"/>
        </w:rPr>
        <w:t>Форма решени</w:t>
      </w:r>
      <w:r w:rsidR="001F240C" w:rsidRPr="008402DD">
        <w:rPr>
          <w:rFonts w:ascii="Times New Roman" w:hAnsi="Times New Roman"/>
          <w:i w:val="0"/>
          <w:sz w:val="24"/>
          <w:szCs w:val="24"/>
        </w:rPr>
        <w:t>я</w:t>
      </w:r>
      <w:r w:rsidRPr="008402DD">
        <w:rPr>
          <w:rFonts w:ascii="Times New Roman" w:hAnsi="Times New Roman"/>
          <w:i w:val="0"/>
          <w:sz w:val="24"/>
          <w:szCs w:val="24"/>
        </w:rPr>
        <w:t xml:space="preserve"> об отказе в приеме и регистрации документов, необходимых для предоставления Услуги</w:t>
      </w:r>
      <w:bookmarkEnd w:id="340"/>
      <w:bookmarkEnd w:id="341"/>
      <w:bookmarkEnd w:id="342"/>
    </w:p>
    <w:p w14:paraId="152BDED3" w14:textId="77777777" w:rsidR="008402DD" w:rsidRDefault="004C5831" w:rsidP="008402DD">
      <w:pPr>
        <w:spacing w:after="0" w:line="216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8402D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(на бланке Учреждения) </w:t>
      </w:r>
    </w:p>
    <w:p w14:paraId="0B9D8391" w14:textId="4F0FF14F" w:rsidR="009D14EB" w:rsidRPr="008402DD" w:rsidRDefault="009D14EB" w:rsidP="008402DD">
      <w:pPr>
        <w:spacing w:after="0" w:line="216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A669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34CD13EA" w14:textId="77777777" w:rsidR="009D14EB" w:rsidRPr="008402DD" w:rsidRDefault="009D14EB" w:rsidP="009D14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02DD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14:paraId="3A81C15D" w14:textId="77777777" w:rsidR="009D14EB" w:rsidRPr="008402DD" w:rsidRDefault="009D14EB" w:rsidP="009D14EB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02DD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отказе в приеме и регистрации, </w:t>
      </w:r>
      <w:r w:rsidR="004C5831" w:rsidRPr="008402DD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документов </w:t>
      </w:r>
      <w:r w:rsidRPr="008402DD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необходимых для предоставления </w:t>
      </w:r>
      <w:r w:rsidRPr="008402DD">
        <w:rPr>
          <w:rFonts w:ascii="Times New Roman" w:hAnsi="Times New Roman"/>
          <w:sz w:val="24"/>
          <w:szCs w:val="24"/>
          <w:lang w:eastAsia="ar-SA"/>
        </w:rPr>
        <w:t xml:space="preserve">услуги «Прием </w:t>
      </w:r>
      <w:r w:rsidR="00AE04CF" w:rsidRPr="008402DD">
        <w:rPr>
          <w:rFonts w:ascii="Times New Roman" w:hAnsi="Times New Roman"/>
          <w:sz w:val="24"/>
          <w:szCs w:val="24"/>
          <w:lang w:eastAsia="ar-SA"/>
        </w:rPr>
        <w:t>в учреждения, осуществляющие спортивную подготовку</w:t>
      </w:r>
      <w:r w:rsidRPr="008402DD">
        <w:rPr>
          <w:rFonts w:ascii="Times New Roman" w:hAnsi="Times New Roman"/>
          <w:sz w:val="24"/>
          <w:szCs w:val="24"/>
          <w:lang w:eastAsia="ar-SA"/>
        </w:rPr>
        <w:t>»</w:t>
      </w:r>
    </w:p>
    <w:p w14:paraId="1EE3DFF5" w14:textId="77777777" w:rsidR="008A7B76" w:rsidRPr="008402DD" w:rsidRDefault="009D14EB" w:rsidP="009D14E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402DD">
        <w:rPr>
          <w:rFonts w:ascii="Times New Roman" w:hAnsi="Times New Roman"/>
          <w:color w:val="000000"/>
          <w:sz w:val="24"/>
          <w:szCs w:val="24"/>
        </w:rPr>
        <w:t xml:space="preserve">Уважаемый(ая) </w:t>
      </w:r>
    </w:p>
    <w:p w14:paraId="32EDF03B" w14:textId="5F8D1E71" w:rsidR="009D14EB" w:rsidRPr="008402DD" w:rsidRDefault="009D14EB" w:rsidP="009D14E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402D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</w:t>
      </w:r>
    </w:p>
    <w:p w14:paraId="6D25DAAD" w14:textId="77777777" w:rsidR="009D14EB" w:rsidRPr="008402DD" w:rsidRDefault="009D14EB" w:rsidP="009D14EB">
      <w:pPr>
        <w:jc w:val="center"/>
        <w:rPr>
          <w:rFonts w:ascii="Times New Roman" w:hAnsi="Times New Roman"/>
          <w:color w:val="000000"/>
          <w:sz w:val="20"/>
          <w:szCs w:val="20"/>
        </w:rPr>
      </w:pPr>
      <w:r w:rsidRPr="008402DD">
        <w:rPr>
          <w:rFonts w:ascii="Times New Roman" w:hAnsi="Times New Roman"/>
          <w:color w:val="000000"/>
          <w:sz w:val="20"/>
          <w:szCs w:val="20"/>
        </w:rPr>
        <w:t>(фамилия, имя, отчество)</w:t>
      </w:r>
    </w:p>
    <w:p w14:paraId="6043177B" w14:textId="3B9F807F" w:rsidR="008A7B76" w:rsidRPr="008402DD" w:rsidRDefault="008A7B76" w:rsidP="008A7B76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02DD">
        <w:rPr>
          <w:rFonts w:ascii="Times New Roman" w:hAnsi="Times New Roman"/>
          <w:color w:val="000000"/>
          <w:sz w:val="24"/>
          <w:szCs w:val="24"/>
        </w:rPr>
        <w:t>Вам отказано в приеме и регистрации документов, необходимых для предоставления</w:t>
      </w:r>
      <w:r w:rsidR="000034E8">
        <w:rPr>
          <w:rFonts w:ascii="Times New Roman" w:hAnsi="Times New Roman"/>
          <w:color w:val="000000"/>
          <w:sz w:val="24"/>
          <w:szCs w:val="24"/>
        </w:rPr>
        <w:t xml:space="preserve"> муниципальной</w:t>
      </w:r>
      <w:r w:rsidRPr="008402DD">
        <w:rPr>
          <w:sz w:val="24"/>
          <w:szCs w:val="24"/>
        </w:rPr>
        <w:t xml:space="preserve"> </w:t>
      </w:r>
      <w:r w:rsidRPr="008402DD">
        <w:rPr>
          <w:rFonts w:ascii="Times New Roman" w:hAnsi="Times New Roman"/>
          <w:color w:val="000000"/>
          <w:sz w:val="24"/>
          <w:szCs w:val="24"/>
        </w:rPr>
        <w:t xml:space="preserve">услуги </w:t>
      </w:r>
      <w:r w:rsidRPr="008402DD">
        <w:rPr>
          <w:rFonts w:ascii="Times New Roman" w:hAnsi="Times New Roman"/>
          <w:sz w:val="24"/>
          <w:szCs w:val="24"/>
          <w:lang w:eastAsia="ar-SA"/>
        </w:rPr>
        <w:t>«</w:t>
      </w:r>
      <w:r w:rsidR="000034E8" w:rsidRPr="00082240">
        <w:rPr>
          <w:rFonts w:ascii="Times New Roman" w:hAnsi="Times New Roman"/>
          <w:sz w:val="24"/>
          <w:szCs w:val="24"/>
          <w:lang w:eastAsia="ar-SA"/>
        </w:rPr>
        <w:t>Прием в муниципальные учреждения Сергиево-Посадского муниципального района Московской области, осуществляющие спортивную подготовку</w:t>
      </w:r>
      <w:r w:rsidRPr="008402DD">
        <w:rPr>
          <w:rFonts w:ascii="Times New Roman" w:hAnsi="Times New Roman"/>
          <w:sz w:val="24"/>
          <w:szCs w:val="24"/>
          <w:lang w:eastAsia="ar-SA"/>
        </w:rPr>
        <w:t xml:space="preserve">» </w:t>
      </w:r>
      <w:r w:rsidRPr="008402DD">
        <w:rPr>
          <w:rFonts w:ascii="Times New Roman" w:hAnsi="Times New Roman"/>
          <w:color w:val="000000"/>
          <w:sz w:val="24"/>
          <w:szCs w:val="24"/>
        </w:rPr>
        <w:t>по следующим основаниям:</w:t>
      </w:r>
    </w:p>
    <w:p w14:paraId="589B83A4" w14:textId="0807BDDC" w:rsidR="00155FBB" w:rsidRPr="008402DD" w:rsidRDefault="00155FBB" w:rsidP="00155FBB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02DD">
        <w:rPr>
          <w:rFonts w:ascii="Times New Roman" w:hAnsi="Times New Roman"/>
          <w:color w:val="000000"/>
          <w:sz w:val="24"/>
          <w:szCs w:val="24"/>
        </w:rPr>
        <w:t>Документы содержат в тексте подчистки  и помарки.</w:t>
      </w:r>
    </w:p>
    <w:p w14:paraId="6116011E" w14:textId="2C0B56CC" w:rsidR="00155FBB" w:rsidRPr="008402DD" w:rsidRDefault="00155FBB" w:rsidP="00155FBB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02DD">
        <w:rPr>
          <w:rFonts w:ascii="Times New Roman" w:hAnsi="Times New Roman"/>
          <w:color w:val="000000"/>
          <w:sz w:val="24"/>
          <w:szCs w:val="24"/>
        </w:rPr>
        <w:t xml:space="preserve">Документы содержат повреждения, наличие которых </w:t>
      </w:r>
    </w:p>
    <w:p w14:paraId="2435D43C" w14:textId="77777777" w:rsidR="00155FBB" w:rsidRPr="008402DD" w:rsidRDefault="00155FBB" w:rsidP="00155FBB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02DD">
        <w:rPr>
          <w:rFonts w:ascii="Times New Roman" w:hAnsi="Times New Roman"/>
          <w:color w:val="000000"/>
          <w:sz w:val="24"/>
          <w:szCs w:val="24"/>
        </w:rPr>
        <w:t xml:space="preserve">не позволяет однозначно истолковать их содержание. </w:t>
      </w:r>
    </w:p>
    <w:p w14:paraId="401BD0B2" w14:textId="4A0D9A96" w:rsidR="00155FBB" w:rsidRPr="008402DD" w:rsidRDefault="00155FBB" w:rsidP="00155FBB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02DD">
        <w:rPr>
          <w:rFonts w:ascii="Times New Roman" w:hAnsi="Times New Roman"/>
          <w:color w:val="000000"/>
          <w:sz w:val="24"/>
          <w:szCs w:val="24"/>
        </w:rPr>
        <w:t>Документы, указанные в Приложении 9 к настоящему Административному регламенту, утратили силу на момент их предоставления.</w:t>
      </w:r>
    </w:p>
    <w:p w14:paraId="062220C6" w14:textId="06F05B77" w:rsidR="00155FBB" w:rsidRPr="008402DD" w:rsidRDefault="00155FBB" w:rsidP="00155FBB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02DD">
        <w:rPr>
          <w:rFonts w:ascii="Times New Roman" w:hAnsi="Times New Roman"/>
          <w:color w:val="000000"/>
          <w:sz w:val="24"/>
          <w:szCs w:val="24"/>
        </w:rPr>
        <w:t>Наличие у зачисляемых лиц медицинских противопоказаний к посещению Учреждения и занятий в области физической культуры и спорта.</w:t>
      </w:r>
    </w:p>
    <w:p w14:paraId="664FF2D1" w14:textId="4DF19815" w:rsidR="00155FBB" w:rsidRPr="008402DD" w:rsidRDefault="00155FBB" w:rsidP="00155FBB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02DD">
        <w:rPr>
          <w:rFonts w:ascii="Times New Roman" w:hAnsi="Times New Roman"/>
          <w:color w:val="000000"/>
          <w:sz w:val="24"/>
          <w:szCs w:val="24"/>
        </w:rPr>
        <w:t>Несоответствие зачисляемых лиц, по возрастным ограничениям, установленным правилами приема в Учреждение.</w:t>
      </w:r>
    </w:p>
    <w:p w14:paraId="2423202F" w14:textId="48642BC7" w:rsidR="00155FBB" w:rsidRPr="008402DD" w:rsidRDefault="00155FBB" w:rsidP="00155FBB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02DD">
        <w:rPr>
          <w:rFonts w:ascii="Times New Roman" w:hAnsi="Times New Roman"/>
          <w:color w:val="000000"/>
          <w:sz w:val="24"/>
          <w:szCs w:val="24"/>
        </w:rPr>
        <w:t>Несоблюдение сроков подачи Заявления и документов, установленных Учреждением.</w:t>
      </w:r>
    </w:p>
    <w:p w14:paraId="72965FE5" w14:textId="45F05C71" w:rsidR="00155FBB" w:rsidRPr="008402DD" w:rsidRDefault="00155FBB" w:rsidP="00155FBB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02DD">
        <w:rPr>
          <w:rFonts w:ascii="Times New Roman" w:hAnsi="Times New Roman"/>
          <w:color w:val="000000"/>
          <w:sz w:val="24"/>
          <w:szCs w:val="24"/>
        </w:rPr>
        <w:t>Отсутствие у зачисляемого лица регистрации по месту жительства (пребывания) в Московской области.</w:t>
      </w:r>
    </w:p>
    <w:p w14:paraId="5ED9549C" w14:textId="711155E9" w:rsidR="00155FBB" w:rsidRPr="008402DD" w:rsidRDefault="00155FBB" w:rsidP="00155FBB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02DD">
        <w:rPr>
          <w:rFonts w:ascii="Times New Roman" w:hAnsi="Times New Roman"/>
          <w:color w:val="000000"/>
          <w:sz w:val="24"/>
          <w:szCs w:val="24"/>
        </w:rPr>
        <w:t>Представлен неполный комплект документов, указанных  в Приложении 8 настоящего Административного регламента.</w:t>
      </w:r>
    </w:p>
    <w:p w14:paraId="528FE001" w14:textId="081EA9B3" w:rsidR="00155FBB" w:rsidRPr="008402DD" w:rsidRDefault="00155FBB" w:rsidP="00155FBB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02DD">
        <w:rPr>
          <w:rFonts w:ascii="Times New Roman" w:hAnsi="Times New Roman"/>
          <w:color w:val="000000"/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</w:p>
    <w:p w14:paraId="08E8B49C" w14:textId="5B17FB3F" w:rsidR="008A7B76" w:rsidRPr="008402DD" w:rsidRDefault="00155FBB" w:rsidP="00155FBB">
      <w:pPr>
        <w:pStyle w:val="affff3"/>
        <w:numPr>
          <w:ilvl w:val="0"/>
          <w:numId w:val="18"/>
        </w:numPr>
        <w:pBdr>
          <w:bottom w:val="single" w:sz="12" w:space="0" w:color="auto"/>
        </w:pBdr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02DD">
        <w:rPr>
          <w:rFonts w:ascii="Times New Roman" w:hAnsi="Times New Roman"/>
          <w:color w:val="000000"/>
          <w:sz w:val="24"/>
          <w:szCs w:val="24"/>
        </w:rPr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14:paraId="776B6AB9" w14:textId="3C95C789" w:rsidR="008A7B76" w:rsidRPr="008402DD" w:rsidRDefault="008402DD" w:rsidP="008A7B76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r w:rsidR="008A7B76" w:rsidRPr="008402DD">
        <w:rPr>
          <w:rFonts w:ascii="Times New Roman" w:eastAsia="Times New Roman" w:hAnsi="Times New Roman"/>
          <w:sz w:val="24"/>
          <w:szCs w:val="24"/>
          <w:lang w:eastAsia="ru-RU"/>
        </w:rPr>
        <w:t>Разъяснения о порядке действий для получения положительного результата по Услуге (указываются конкретные рекомендации) 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14:paraId="6EEA24EE" w14:textId="77777777" w:rsidR="008A7B76" w:rsidRPr="008402DD" w:rsidRDefault="008A7B76" w:rsidP="008A7B76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02D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14:paraId="7390B994" w14:textId="591499F3" w:rsidR="008A7B76" w:rsidRPr="008402DD" w:rsidRDefault="008A7B76" w:rsidP="008402DD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02D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</w:t>
      </w:r>
      <w:r w:rsidR="008402DD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8402DD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122C65F8" w14:textId="77777777" w:rsidR="008A7B76" w:rsidRPr="002A6693" w:rsidRDefault="008A7B76" w:rsidP="008A7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5090AB" w14:textId="77777777" w:rsidR="008A7B76" w:rsidRPr="002A6693" w:rsidRDefault="008A7B76" w:rsidP="008A7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69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</w:p>
    <w:p w14:paraId="49CAC517" w14:textId="77777777" w:rsidR="008A7B76" w:rsidRPr="008402DD" w:rsidRDefault="008A7B76" w:rsidP="008A7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02DD">
        <w:rPr>
          <w:rFonts w:ascii="Times New Roman" w:eastAsia="Times New Roman" w:hAnsi="Times New Roman"/>
          <w:sz w:val="20"/>
          <w:szCs w:val="20"/>
          <w:lang w:eastAsia="ru-RU"/>
        </w:rPr>
        <w:t>(должность уполномоченного специалиста, уполномоченного должностного лица Учреждения, Ф.И.О., контактный телефон)</w:t>
      </w:r>
    </w:p>
    <w:p w14:paraId="02F7DC73" w14:textId="77777777" w:rsidR="008A7B76" w:rsidRPr="002A6693" w:rsidRDefault="008A7B76" w:rsidP="008A7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D0DA20" w14:textId="77777777" w:rsidR="008A7B76" w:rsidRPr="002A6693" w:rsidRDefault="008A7B76" w:rsidP="008A7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5C4D003A" w14:textId="6852AC2E" w:rsidR="008A7B76" w:rsidRPr="008402DD" w:rsidRDefault="008A7B76" w:rsidP="008A7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402DD">
        <w:rPr>
          <w:rFonts w:ascii="Times New Roman" w:eastAsia="Times New Roman" w:hAnsi="Times New Roman"/>
          <w:bCs/>
          <w:sz w:val="24"/>
          <w:szCs w:val="24"/>
          <w:lang w:eastAsia="ru-RU"/>
        </w:rPr>
        <w:t>«       » ____________20____г.</w:t>
      </w:r>
      <w:r w:rsidR="00155FBB" w:rsidRPr="008402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</w:t>
      </w:r>
      <w:r w:rsidRPr="008402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Подпись ___________________</w:t>
      </w:r>
    </w:p>
    <w:p w14:paraId="110E928E" w14:textId="77777777" w:rsidR="008A7B76" w:rsidRDefault="008A7B76" w:rsidP="008A7B76">
      <w:pPr>
        <w:pStyle w:val="1110"/>
      </w:pPr>
      <w:r w:rsidRPr="004C5831">
        <w:br w:type="page"/>
      </w:r>
    </w:p>
    <w:p w14:paraId="7719111F" w14:textId="77777777" w:rsidR="00D443BB" w:rsidRPr="00D443BB" w:rsidRDefault="00D443BB" w:rsidP="00D443BB">
      <w:pPr>
        <w:keepNext/>
        <w:spacing w:after="0"/>
        <w:ind w:left="5103" w:hanging="147"/>
        <w:outlineLvl w:val="0"/>
        <w:rPr>
          <w:rFonts w:ascii="Times New Roman" w:hAnsi="Times New Roman"/>
        </w:rPr>
      </w:pPr>
      <w:bookmarkStart w:id="343" w:name="_Toc487405629"/>
      <w:r w:rsidRPr="00D443BB">
        <w:rPr>
          <w:rFonts w:ascii="Times New Roman" w:hAnsi="Times New Roman"/>
        </w:rPr>
        <w:lastRenderedPageBreak/>
        <w:t>Приложение 11</w:t>
      </w:r>
      <w:bookmarkEnd w:id="343"/>
    </w:p>
    <w:p w14:paraId="00E00D66" w14:textId="77777777" w:rsidR="0068295C" w:rsidRDefault="0068295C" w:rsidP="0068295C">
      <w:pPr>
        <w:ind w:left="4956"/>
        <w:rPr>
          <w:rFonts w:ascii="Times New Roman" w:hAnsi="Times New Roman"/>
          <w:sz w:val="24"/>
          <w:szCs w:val="24"/>
          <w:lang w:eastAsia="ar-SA"/>
        </w:rPr>
      </w:pPr>
      <w:bookmarkStart w:id="344" w:name="_Toc487405630"/>
      <w:r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Pr="00082240">
        <w:rPr>
          <w:rFonts w:ascii="Times New Roman" w:hAnsi="Times New Roman"/>
          <w:sz w:val="24"/>
          <w:szCs w:val="24"/>
          <w:lang w:eastAsia="ar-SA"/>
        </w:rPr>
        <w:t>предоставления муниципальной услуги «Прием в муниципальные учреждения Сергиево-Посадского муниципального района Московской области, осуществляющие спортивную подготовку»</w:t>
      </w:r>
    </w:p>
    <w:p w14:paraId="426EEEE8" w14:textId="70848215" w:rsidR="00D443BB" w:rsidRPr="008402DD" w:rsidRDefault="00D443BB" w:rsidP="00D443BB">
      <w:pPr>
        <w:spacing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8402DD">
        <w:rPr>
          <w:rFonts w:ascii="Times New Roman" w:hAnsi="Times New Roman"/>
          <w:b/>
          <w:sz w:val="24"/>
          <w:szCs w:val="24"/>
          <w:lang w:eastAsia="ru-RU"/>
        </w:rPr>
        <w:t xml:space="preserve">Форма уведомления об отказе в приеме и регистрации документов, необходимых для предоставления </w:t>
      </w:r>
      <w:r w:rsidR="00620593">
        <w:rPr>
          <w:rFonts w:ascii="Times New Roman" w:hAnsi="Times New Roman"/>
          <w:b/>
          <w:sz w:val="24"/>
          <w:szCs w:val="24"/>
          <w:lang w:eastAsia="ru-RU"/>
        </w:rPr>
        <w:t>муниципальной у</w:t>
      </w:r>
      <w:r w:rsidRPr="008402DD">
        <w:rPr>
          <w:rFonts w:ascii="Times New Roman" w:hAnsi="Times New Roman"/>
          <w:b/>
          <w:sz w:val="24"/>
          <w:szCs w:val="24"/>
          <w:lang w:eastAsia="ru-RU"/>
        </w:rPr>
        <w:t>слуги «</w:t>
      </w:r>
      <w:r w:rsidR="00620593" w:rsidRPr="00620593">
        <w:rPr>
          <w:rFonts w:ascii="Times New Roman" w:hAnsi="Times New Roman"/>
          <w:b/>
          <w:sz w:val="24"/>
          <w:szCs w:val="24"/>
          <w:lang w:eastAsia="ru-RU"/>
        </w:rPr>
        <w:t>Прием в муниципальные учреждения Сергиево-Посадского муниципаль</w:t>
      </w:r>
      <w:r w:rsidR="00620593">
        <w:rPr>
          <w:rFonts w:ascii="Times New Roman" w:hAnsi="Times New Roman"/>
          <w:b/>
          <w:sz w:val="24"/>
          <w:szCs w:val="24"/>
          <w:lang w:eastAsia="ru-RU"/>
        </w:rPr>
        <w:t xml:space="preserve">ного района Московской области, </w:t>
      </w:r>
      <w:r w:rsidR="00620593" w:rsidRPr="00620593">
        <w:rPr>
          <w:rFonts w:ascii="Times New Roman" w:hAnsi="Times New Roman"/>
          <w:b/>
          <w:sz w:val="24"/>
          <w:szCs w:val="24"/>
          <w:lang w:eastAsia="ru-RU"/>
        </w:rPr>
        <w:t>осуществляющие спортивную подготовку</w:t>
      </w:r>
      <w:r w:rsidRPr="008402DD">
        <w:rPr>
          <w:rFonts w:ascii="Times New Roman" w:hAnsi="Times New Roman"/>
          <w:b/>
          <w:sz w:val="24"/>
          <w:szCs w:val="24"/>
          <w:lang w:eastAsia="ru-RU"/>
        </w:rPr>
        <w:t>»</w:t>
      </w:r>
      <w:bookmarkEnd w:id="344"/>
    </w:p>
    <w:p w14:paraId="0BB9C8F6" w14:textId="77777777" w:rsidR="00D443BB" w:rsidRPr="008402DD" w:rsidRDefault="00D443BB" w:rsidP="00D443BB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02DD">
        <w:rPr>
          <w:rFonts w:ascii="Times New Roman" w:hAnsi="Times New Roman"/>
          <w:sz w:val="24"/>
          <w:szCs w:val="24"/>
          <w:lang w:eastAsia="ru-RU"/>
        </w:rPr>
        <w:t xml:space="preserve">«_____»_____________ 20____ г. </w:t>
      </w:r>
    </w:p>
    <w:p w14:paraId="715F370B" w14:textId="77777777" w:rsidR="00D443BB" w:rsidRPr="008402DD" w:rsidRDefault="00D443BB" w:rsidP="00D443BB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02DD">
        <w:rPr>
          <w:rFonts w:ascii="Times New Roman" w:hAnsi="Times New Roman"/>
          <w:sz w:val="24"/>
          <w:szCs w:val="24"/>
          <w:lang w:eastAsia="ru-RU"/>
        </w:rPr>
        <w:t>№_____________</w:t>
      </w:r>
    </w:p>
    <w:p w14:paraId="711DB93D" w14:textId="77777777" w:rsidR="00D443BB" w:rsidRPr="008402DD" w:rsidRDefault="00D443BB" w:rsidP="008402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402DD">
        <w:rPr>
          <w:rFonts w:ascii="Times New Roman" w:hAnsi="Times New Roman"/>
          <w:sz w:val="24"/>
          <w:szCs w:val="24"/>
          <w:lang w:eastAsia="ru-RU"/>
        </w:rPr>
        <w:t>УВЕДОМЛЕНИЕ</w:t>
      </w:r>
    </w:p>
    <w:p w14:paraId="1C5852C5" w14:textId="3F10171B" w:rsidR="00D443BB" w:rsidRDefault="00155FBB" w:rsidP="006205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DD">
        <w:rPr>
          <w:rFonts w:ascii="Times New Roman" w:hAnsi="Times New Roman"/>
          <w:sz w:val="24"/>
          <w:szCs w:val="24"/>
          <w:lang w:eastAsia="ru-RU"/>
        </w:rPr>
        <w:t>об отказе в приеме и регистрации документов, необходимых для предоставления</w:t>
      </w:r>
      <w:r w:rsidR="00620593">
        <w:rPr>
          <w:rFonts w:ascii="Times New Roman" w:hAnsi="Times New Roman"/>
          <w:sz w:val="24"/>
          <w:szCs w:val="24"/>
          <w:lang w:eastAsia="ru-RU"/>
        </w:rPr>
        <w:t xml:space="preserve"> муниципальной</w:t>
      </w:r>
      <w:r w:rsidRPr="008402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0593">
        <w:rPr>
          <w:rFonts w:ascii="Times New Roman" w:hAnsi="Times New Roman"/>
          <w:sz w:val="24"/>
          <w:szCs w:val="24"/>
          <w:lang w:eastAsia="ru-RU"/>
        </w:rPr>
        <w:t>у</w:t>
      </w:r>
      <w:r w:rsidRPr="008402DD">
        <w:rPr>
          <w:rFonts w:ascii="Times New Roman" w:hAnsi="Times New Roman"/>
          <w:sz w:val="24"/>
          <w:szCs w:val="24"/>
          <w:lang w:eastAsia="ru-RU"/>
        </w:rPr>
        <w:t>слуги «</w:t>
      </w:r>
      <w:r w:rsidR="00620593" w:rsidRPr="00082240">
        <w:rPr>
          <w:rFonts w:ascii="Times New Roman" w:hAnsi="Times New Roman"/>
          <w:sz w:val="24"/>
          <w:szCs w:val="24"/>
          <w:lang w:eastAsia="ar-SA"/>
        </w:rPr>
        <w:t>Прием в муниципальные учреждения Сергиево-Посадского муниципального района Московской области, осуществляющие спортивную подготовку</w:t>
      </w:r>
      <w:r w:rsidRPr="008402DD">
        <w:rPr>
          <w:rFonts w:ascii="Times New Roman" w:hAnsi="Times New Roman"/>
          <w:sz w:val="24"/>
          <w:szCs w:val="24"/>
          <w:lang w:eastAsia="ru-RU"/>
        </w:rPr>
        <w:t>»</w:t>
      </w:r>
    </w:p>
    <w:p w14:paraId="4ABCF468" w14:textId="77777777" w:rsidR="008402DD" w:rsidRPr="008402DD" w:rsidRDefault="008402DD" w:rsidP="008402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9697A77" w14:textId="512F843A" w:rsidR="00D443BB" w:rsidRPr="008402DD" w:rsidRDefault="00D443BB" w:rsidP="008402D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DD">
        <w:rPr>
          <w:rFonts w:ascii="Times New Roman" w:hAnsi="Times New Roman"/>
          <w:sz w:val="24"/>
          <w:szCs w:val="24"/>
          <w:lang w:eastAsia="ru-RU"/>
        </w:rPr>
        <w:t xml:space="preserve">Настоящим уведомляем, что принято решение об отказе </w:t>
      </w:r>
      <w:r w:rsidRPr="008402DD">
        <w:rPr>
          <w:rFonts w:ascii="Times New Roman" w:hAnsi="Times New Roman"/>
          <w:sz w:val="24"/>
          <w:szCs w:val="24"/>
          <w:lang w:eastAsia="ru-RU"/>
        </w:rPr>
        <w:br/>
        <w:t xml:space="preserve">гр. _________________________________________(Ф.И.О. Заявителя) в приеме и регистрации, документов необходимых для предоставления </w:t>
      </w:r>
      <w:r w:rsidR="00620593">
        <w:rPr>
          <w:rFonts w:ascii="Times New Roman" w:hAnsi="Times New Roman"/>
          <w:sz w:val="24"/>
          <w:szCs w:val="24"/>
          <w:lang w:eastAsia="ru-RU"/>
        </w:rPr>
        <w:t xml:space="preserve">муниципальной </w:t>
      </w:r>
      <w:r w:rsidRPr="008402DD">
        <w:rPr>
          <w:rFonts w:ascii="Times New Roman" w:hAnsi="Times New Roman"/>
          <w:sz w:val="24"/>
          <w:szCs w:val="24"/>
          <w:lang w:eastAsia="ru-RU"/>
        </w:rPr>
        <w:t>услуги «</w:t>
      </w:r>
      <w:r w:rsidR="00620593" w:rsidRPr="00082240">
        <w:rPr>
          <w:rFonts w:ascii="Times New Roman" w:hAnsi="Times New Roman"/>
          <w:sz w:val="24"/>
          <w:szCs w:val="24"/>
          <w:lang w:eastAsia="ar-SA"/>
        </w:rPr>
        <w:t>Прием в муниципальные учреждения Сергиево-Посадского муниципального района Московской области, осуществляющие спортивную подготовку</w:t>
      </w:r>
      <w:r w:rsidRPr="008402DD">
        <w:rPr>
          <w:rFonts w:ascii="Times New Roman" w:hAnsi="Times New Roman"/>
          <w:sz w:val="24"/>
          <w:szCs w:val="24"/>
          <w:lang w:eastAsia="ru-RU"/>
        </w:rPr>
        <w:t>» по следующим основаниям:</w:t>
      </w:r>
    </w:p>
    <w:p w14:paraId="291B542A" w14:textId="77777777" w:rsidR="00155FBB" w:rsidRPr="008402DD" w:rsidRDefault="00155FBB" w:rsidP="008402DD">
      <w:pPr>
        <w:numPr>
          <w:ilvl w:val="0"/>
          <w:numId w:val="18"/>
        </w:numPr>
        <w:pBdr>
          <w:bottom w:val="single" w:sz="12" w:space="0" w:color="auto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000000"/>
        </w:rPr>
      </w:pPr>
      <w:r w:rsidRPr="008402DD">
        <w:rPr>
          <w:rFonts w:ascii="Times New Roman" w:hAnsi="Times New Roman"/>
          <w:color w:val="000000"/>
        </w:rPr>
        <w:t>Документы содержат в тексте подчистки  и помарки.</w:t>
      </w:r>
    </w:p>
    <w:p w14:paraId="1878A8F3" w14:textId="77777777" w:rsidR="00155FBB" w:rsidRPr="008402DD" w:rsidRDefault="00155FBB" w:rsidP="008402DD">
      <w:pPr>
        <w:numPr>
          <w:ilvl w:val="0"/>
          <w:numId w:val="18"/>
        </w:numPr>
        <w:pBdr>
          <w:bottom w:val="single" w:sz="12" w:space="0" w:color="auto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000000"/>
        </w:rPr>
      </w:pPr>
      <w:r w:rsidRPr="008402DD">
        <w:rPr>
          <w:rFonts w:ascii="Times New Roman" w:hAnsi="Times New Roman"/>
          <w:color w:val="000000"/>
        </w:rPr>
        <w:t xml:space="preserve">Документы содержат повреждения, наличие которых </w:t>
      </w:r>
    </w:p>
    <w:p w14:paraId="67F63603" w14:textId="77777777" w:rsidR="00155FBB" w:rsidRPr="008402DD" w:rsidRDefault="00155FBB" w:rsidP="008402DD">
      <w:pPr>
        <w:numPr>
          <w:ilvl w:val="0"/>
          <w:numId w:val="18"/>
        </w:numPr>
        <w:pBdr>
          <w:bottom w:val="single" w:sz="12" w:space="0" w:color="auto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000000"/>
        </w:rPr>
      </w:pPr>
      <w:r w:rsidRPr="008402DD">
        <w:rPr>
          <w:rFonts w:ascii="Times New Roman" w:hAnsi="Times New Roman"/>
          <w:color w:val="000000"/>
        </w:rPr>
        <w:t xml:space="preserve">не позволяет однозначно истолковать их содержание. </w:t>
      </w:r>
    </w:p>
    <w:p w14:paraId="6B82F2B8" w14:textId="77777777" w:rsidR="00155FBB" w:rsidRPr="008402DD" w:rsidRDefault="00155FBB" w:rsidP="008402DD">
      <w:pPr>
        <w:numPr>
          <w:ilvl w:val="0"/>
          <w:numId w:val="18"/>
        </w:numPr>
        <w:pBdr>
          <w:bottom w:val="single" w:sz="12" w:space="0" w:color="auto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000000"/>
        </w:rPr>
      </w:pPr>
      <w:r w:rsidRPr="008402DD">
        <w:rPr>
          <w:rFonts w:ascii="Times New Roman" w:hAnsi="Times New Roman"/>
          <w:color w:val="000000"/>
        </w:rPr>
        <w:t>Документы, указанные в Приложении 9 к настоящему Административному регламенту, утратили силу на момент их предоставления.</w:t>
      </w:r>
    </w:p>
    <w:p w14:paraId="19A670B0" w14:textId="77777777" w:rsidR="00155FBB" w:rsidRPr="008402DD" w:rsidRDefault="00155FBB" w:rsidP="008402DD">
      <w:pPr>
        <w:numPr>
          <w:ilvl w:val="0"/>
          <w:numId w:val="18"/>
        </w:numPr>
        <w:pBdr>
          <w:bottom w:val="single" w:sz="12" w:space="0" w:color="auto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000000"/>
        </w:rPr>
      </w:pPr>
      <w:r w:rsidRPr="008402DD">
        <w:rPr>
          <w:rFonts w:ascii="Times New Roman" w:hAnsi="Times New Roman"/>
          <w:color w:val="000000"/>
        </w:rPr>
        <w:t>Наличие у зачисляемых лиц медицинских противопоказаний к посещению Учреждения и занятий в области физической культуры и спорта.</w:t>
      </w:r>
    </w:p>
    <w:p w14:paraId="213DBC86" w14:textId="77777777" w:rsidR="00155FBB" w:rsidRPr="008402DD" w:rsidRDefault="00155FBB" w:rsidP="008402DD">
      <w:pPr>
        <w:numPr>
          <w:ilvl w:val="0"/>
          <w:numId w:val="18"/>
        </w:numPr>
        <w:pBdr>
          <w:bottom w:val="single" w:sz="12" w:space="0" w:color="auto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000000"/>
        </w:rPr>
      </w:pPr>
      <w:r w:rsidRPr="008402DD">
        <w:rPr>
          <w:rFonts w:ascii="Times New Roman" w:hAnsi="Times New Roman"/>
          <w:color w:val="000000"/>
        </w:rPr>
        <w:t>Несоответствие зачисляемых лиц, по возрастным ограничениям, установленным правилами приема в Учреждение.</w:t>
      </w:r>
    </w:p>
    <w:p w14:paraId="58761714" w14:textId="77777777" w:rsidR="00155FBB" w:rsidRPr="008402DD" w:rsidRDefault="00155FBB" w:rsidP="008402DD">
      <w:pPr>
        <w:numPr>
          <w:ilvl w:val="0"/>
          <w:numId w:val="18"/>
        </w:numPr>
        <w:pBdr>
          <w:bottom w:val="single" w:sz="12" w:space="0" w:color="auto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000000"/>
        </w:rPr>
      </w:pPr>
      <w:r w:rsidRPr="008402DD">
        <w:rPr>
          <w:rFonts w:ascii="Times New Roman" w:hAnsi="Times New Roman"/>
          <w:color w:val="000000"/>
        </w:rPr>
        <w:t>Несоблюдение сроков подачи Заявления и документов, установленных Учреждением.</w:t>
      </w:r>
    </w:p>
    <w:p w14:paraId="45602F29" w14:textId="77777777" w:rsidR="00155FBB" w:rsidRPr="008402DD" w:rsidRDefault="00155FBB" w:rsidP="008402DD">
      <w:pPr>
        <w:numPr>
          <w:ilvl w:val="0"/>
          <w:numId w:val="18"/>
        </w:numPr>
        <w:pBdr>
          <w:bottom w:val="single" w:sz="12" w:space="0" w:color="auto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000000"/>
        </w:rPr>
      </w:pPr>
      <w:r w:rsidRPr="008402DD">
        <w:rPr>
          <w:rFonts w:ascii="Times New Roman" w:hAnsi="Times New Roman"/>
          <w:color w:val="000000"/>
        </w:rPr>
        <w:t>Отсутствие у зачисляемого лица регистрации по месту жительства (пребывания) в Московской области.</w:t>
      </w:r>
    </w:p>
    <w:p w14:paraId="15FE0A05" w14:textId="5CB8183D" w:rsidR="00155FBB" w:rsidRPr="008402DD" w:rsidRDefault="00155FBB" w:rsidP="008402DD">
      <w:pPr>
        <w:numPr>
          <w:ilvl w:val="0"/>
          <w:numId w:val="18"/>
        </w:numPr>
        <w:pBdr>
          <w:bottom w:val="single" w:sz="12" w:space="0" w:color="auto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000000"/>
        </w:rPr>
      </w:pPr>
      <w:r w:rsidRPr="008402DD">
        <w:rPr>
          <w:rFonts w:ascii="Times New Roman" w:hAnsi="Times New Roman"/>
          <w:color w:val="000000"/>
        </w:rPr>
        <w:t>Представлен неполный комплект докум</w:t>
      </w:r>
      <w:r w:rsidR="00620593">
        <w:rPr>
          <w:rFonts w:ascii="Times New Roman" w:hAnsi="Times New Roman"/>
          <w:color w:val="000000"/>
        </w:rPr>
        <w:t xml:space="preserve">ентов, указанных  в </w:t>
      </w:r>
      <w:r w:rsidRPr="008402DD">
        <w:rPr>
          <w:rFonts w:ascii="Times New Roman" w:hAnsi="Times New Roman"/>
          <w:color w:val="000000"/>
        </w:rPr>
        <w:t>Приложении 8 настоящего Административного регламента.</w:t>
      </w:r>
    </w:p>
    <w:p w14:paraId="4DD3184A" w14:textId="77777777" w:rsidR="00155FBB" w:rsidRPr="008402DD" w:rsidRDefault="00155FBB" w:rsidP="008402DD">
      <w:pPr>
        <w:numPr>
          <w:ilvl w:val="0"/>
          <w:numId w:val="18"/>
        </w:numPr>
        <w:pBdr>
          <w:bottom w:val="single" w:sz="12" w:space="0" w:color="auto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000000"/>
        </w:rPr>
      </w:pPr>
      <w:r w:rsidRPr="008402DD">
        <w:rPr>
          <w:rFonts w:ascii="Times New Roman" w:hAnsi="Times New Roman"/>
          <w:color w:val="000000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</w:p>
    <w:p w14:paraId="3657AABF" w14:textId="77777777" w:rsidR="00155FBB" w:rsidRPr="008402DD" w:rsidRDefault="00155FBB" w:rsidP="008402DD">
      <w:pPr>
        <w:numPr>
          <w:ilvl w:val="0"/>
          <w:numId w:val="18"/>
        </w:numPr>
        <w:pBdr>
          <w:bottom w:val="single" w:sz="12" w:space="0" w:color="auto"/>
        </w:pBd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color w:val="000000"/>
        </w:rPr>
      </w:pPr>
      <w:r w:rsidRPr="008402DD">
        <w:rPr>
          <w:rFonts w:ascii="Times New Roman" w:hAnsi="Times New Roman"/>
          <w:color w:val="000000"/>
        </w:rPr>
        <w:t>Представление некачественных или недостоверных электронных копий (электронных образов) документов, не позволяющих в полном объеме прочитать текст документа и/или распознать реквизиты документа.</w:t>
      </w:r>
    </w:p>
    <w:p w14:paraId="7385B054" w14:textId="77777777" w:rsidR="008402DD" w:rsidRDefault="008402DD" w:rsidP="008402DD">
      <w:pPr>
        <w:pStyle w:val="1-"/>
        <w:spacing w:before="0" w:after="0" w:line="240" w:lineRule="auto"/>
        <w:jc w:val="both"/>
        <w:rPr>
          <w:rFonts w:eastAsia="Calibri"/>
          <w:b w:val="0"/>
          <w:bCs w:val="0"/>
          <w:iCs w:val="0"/>
          <w:sz w:val="24"/>
          <w:szCs w:val="24"/>
          <w:lang w:eastAsia="en-US"/>
        </w:rPr>
      </w:pPr>
      <w:bookmarkStart w:id="345" w:name="_Toc487405631"/>
    </w:p>
    <w:p w14:paraId="02C5D2CB" w14:textId="77777777" w:rsidR="00DC06AE" w:rsidRPr="008402DD" w:rsidRDefault="00D443BB" w:rsidP="008402DD">
      <w:pPr>
        <w:pStyle w:val="1-"/>
        <w:spacing w:before="0" w:after="0" w:line="240" w:lineRule="auto"/>
        <w:jc w:val="both"/>
        <w:rPr>
          <w:rFonts w:eastAsia="Calibri"/>
          <w:b w:val="0"/>
          <w:bCs w:val="0"/>
          <w:iCs w:val="0"/>
          <w:sz w:val="22"/>
          <w:szCs w:val="22"/>
          <w:lang w:eastAsia="en-US"/>
        </w:rPr>
      </w:pPr>
      <w:r w:rsidRPr="008402DD">
        <w:rPr>
          <w:rFonts w:eastAsia="Calibri"/>
          <w:b w:val="0"/>
          <w:bCs w:val="0"/>
          <w:iCs w:val="0"/>
          <w:sz w:val="22"/>
          <w:szCs w:val="22"/>
          <w:lang w:eastAsia="en-US"/>
        </w:rPr>
        <w:t>В случае необходимости Заявитель может получить решение об отказе в приеме и регистрации документов, необходимых для предоставления Услуги, подписанное уполномоченным должностным лицом Учреждения и в бумажном виде при личном посещении Учреждения</w:t>
      </w:r>
      <w:r w:rsidR="000554C2" w:rsidRPr="008402DD">
        <w:rPr>
          <w:rFonts w:eastAsia="Calibri"/>
          <w:b w:val="0"/>
          <w:bCs w:val="0"/>
          <w:iCs w:val="0"/>
          <w:sz w:val="22"/>
          <w:szCs w:val="22"/>
          <w:lang w:eastAsia="en-US"/>
        </w:rPr>
        <w:t>.</w:t>
      </w:r>
      <w:bookmarkEnd w:id="345"/>
    </w:p>
    <w:p w14:paraId="7A34732F" w14:textId="77777777" w:rsidR="000554C2" w:rsidRPr="008402DD" w:rsidRDefault="000554C2" w:rsidP="00D443BB">
      <w:pPr>
        <w:pStyle w:val="1-"/>
        <w:spacing w:before="0" w:after="0"/>
        <w:jc w:val="left"/>
        <w:rPr>
          <w:rFonts w:eastAsia="Calibri"/>
          <w:b w:val="0"/>
          <w:bCs w:val="0"/>
          <w:iCs w:val="0"/>
          <w:sz w:val="24"/>
          <w:szCs w:val="24"/>
          <w:lang w:eastAsia="en-US"/>
        </w:rPr>
      </w:pPr>
    </w:p>
    <w:p w14:paraId="4933D02E" w14:textId="77777777" w:rsidR="000554C2" w:rsidRPr="008402DD" w:rsidRDefault="000554C2" w:rsidP="007D19AB">
      <w:pPr>
        <w:pStyle w:val="1-"/>
        <w:spacing w:before="0" w:after="0"/>
        <w:ind w:left="5103" w:hanging="147"/>
        <w:jc w:val="left"/>
        <w:rPr>
          <w:rFonts w:eastAsia="Calibri"/>
          <w:b w:val="0"/>
          <w:bCs w:val="0"/>
          <w:iCs w:val="0"/>
          <w:sz w:val="24"/>
          <w:szCs w:val="24"/>
          <w:lang w:eastAsia="en-US"/>
        </w:rPr>
        <w:sectPr w:rsidR="000554C2" w:rsidRPr="008402DD" w:rsidSect="00C24C2D">
          <w:pgSz w:w="11906" w:h="16838" w:code="9"/>
          <w:pgMar w:top="1134" w:right="567" w:bottom="1134" w:left="1985" w:header="720" w:footer="720" w:gutter="0"/>
          <w:cols w:space="720"/>
          <w:noEndnote/>
          <w:docGrid w:linePitch="299"/>
        </w:sectPr>
      </w:pPr>
    </w:p>
    <w:p w14:paraId="63C65A16" w14:textId="77777777" w:rsidR="007D19AB" w:rsidRPr="002A6693" w:rsidRDefault="007D19AB" w:rsidP="007D19AB">
      <w:pPr>
        <w:pStyle w:val="1-"/>
        <w:spacing w:before="0" w:after="0"/>
        <w:ind w:left="5103" w:hanging="147"/>
        <w:jc w:val="left"/>
        <w:rPr>
          <w:rFonts w:eastAsia="Calibri"/>
          <w:b w:val="0"/>
          <w:bCs w:val="0"/>
          <w:iCs w:val="0"/>
          <w:sz w:val="22"/>
          <w:szCs w:val="22"/>
          <w:lang w:eastAsia="en-US"/>
        </w:rPr>
      </w:pPr>
      <w:bookmarkStart w:id="346" w:name="_Toc487405632"/>
      <w:r w:rsidRPr="002A6693">
        <w:rPr>
          <w:rFonts w:eastAsia="Calibri"/>
          <w:b w:val="0"/>
          <w:bCs w:val="0"/>
          <w:iCs w:val="0"/>
          <w:sz w:val="22"/>
          <w:szCs w:val="22"/>
          <w:lang w:eastAsia="en-US"/>
        </w:rPr>
        <w:lastRenderedPageBreak/>
        <w:t xml:space="preserve">Приложение </w:t>
      </w:r>
      <w:r>
        <w:rPr>
          <w:rFonts w:eastAsia="Calibri"/>
          <w:b w:val="0"/>
          <w:bCs w:val="0"/>
          <w:iCs w:val="0"/>
          <w:sz w:val="22"/>
          <w:szCs w:val="22"/>
          <w:lang w:eastAsia="en-US"/>
        </w:rPr>
        <w:t>1</w:t>
      </w:r>
      <w:r w:rsidR="000554C2">
        <w:rPr>
          <w:rFonts w:eastAsia="Calibri"/>
          <w:b w:val="0"/>
          <w:bCs w:val="0"/>
          <w:iCs w:val="0"/>
          <w:sz w:val="22"/>
          <w:szCs w:val="22"/>
          <w:lang w:eastAsia="en-US"/>
        </w:rPr>
        <w:t>2</w:t>
      </w:r>
      <w:bookmarkEnd w:id="346"/>
    </w:p>
    <w:p w14:paraId="2E6EC56B" w14:textId="77777777" w:rsidR="0068295C" w:rsidRDefault="0068295C" w:rsidP="0068295C">
      <w:pPr>
        <w:ind w:left="4956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Pr="00082240">
        <w:rPr>
          <w:rFonts w:ascii="Times New Roman" w:hAnsi="Times New Roman"/>
          <w:sz w:val="24"/>
          <w:szCs w:val="24"/>
          <w:lang w:eastAsia="ar-SA"/>
        </w:rPr>
        <w:t>предоставления муниципальной услуги «Прием в муниципальные учреждения Сергиево-Посадского муниципального района Московской области, осуществляющие спортивную подготовку»</w:t>
      </w:r>
    </w:p>
    <w:p w14:paraId="42E204F3" w14:textId="77777777" w:rsidR="00E1419F" w:rsidRDefault="00E1419F" w:rsidP="008402DD">
      <w:pPr>
        <w:ind w:left="4956"/>
        <w:rPr>
          <w:rFonts w:ascii="Times New Roman" w:hAnsi="Times New Roman"/>
          <w:sz w:val="24"/>
          <w:szCs w:val="24"/>
          <w:lang w:eastAsia="ar-SA"/>
        </w:rPr>
      </w:pPr>
    </w:p>
    <w:p w14:paraId="2BB6B9A3" w14:textId="77777777" w:rsidR="007D19AB" w:rsidRPr="00E1419F" w:rsidRDefault="007D19AB" w:rsidP="007D19AB">
      <w:pPr>
        <w:pStyle w:val="1110"/>
        <w:jc w:val="center"/>
        <w:rPr>
          <w:b/>
          <w:sz w:val="24"/>
          <w:szCs w:val="24"/>
        </w:rPr>
      </w:pPr>
      <w:r w:rsidRPr="00E1419F">
        <w:rPr>
          <w:b/>
          <w:sz w:val="24"/>
          <w:szCs w:val="24"/>
        </w:rPr>
        <w:t>Форма выписки о получении документов</w:t>
      </w:r>
    </w:p>
    <w:p w14:paraId="1BFC7922" w14:textId="77777777" w:rsidR="007D19AB" w:rsidRPr="00E1419F" w:rsidRDefault="007D19AB" w:rsidP="007D19AB">
      <w:pPr>
        <w:spacing w:after="0"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FBFDBCD" w14:textId="64006B0D" w:rsidR="007D19AB" w:rsidRDefault="000554C2" w:rsidP="000554C2">
      <w:pPr>
        <w:tabs>
          <w:tab w:val="num" w:pos="0"/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E1419F">
        <w:rPr>
          <w:rFonts w:ascii="Times New Roman" w:hAnsi="Times New Roman"/>
          <w:sz w:val="24"/>
          <w:szCs w:val="24"/>
        </w:rPr>
        <w:t xml:space="preserve">Выписка о получении документов, необходимых для получения </w:t>
      </w:r>
      <w:r w:rsidR="00620593">
        <w:rPr>
          <w:rFonts w:ascii="Times New Roman" w:hAnsi="Times New Roman"/>
          <w:sz w:val="24"/>
          <w:szCs w:val="24"/>
        </w:rPr>
        <w:t xml:space="preserve">муниципальной </w:t>
      </w:r>
      <w:r w:rsidRPr="00E1419F">
        <w:rPr>
          <w:rFonts w:ascii="Times New Roman" w:hAnsi="Times New Roman"/>
          <w:sz w:val="24"/>
          <w:szCs w:val="24"/>
        </w:rPr>
        <w:t xml:space="preserve">услуги  </w:t>
      </w:r>
      <w:r w:rsidRPr="00E1419F">
        <w:rPr>
          <w:rFonts w:ascii="Times New Roman" w:hAnsi="Times New Roman"/>
          <w:sz w:val="24"/>
          <w:szCs w:val="24"/>
          <w:lang w:eastAsia="ar-SA"/>
        </w:rPr>
        <w:t>«</w:t>
      </w:r>
      <w:r w:rsidR="00620593" w:rsidRPr="00082240">
        <w:rPr>
          <w:rFonts w:ascii="Times New Roman" w:hAnsi="Times New Roman"/>
          <w:sz w:val="24"/>
          <w:szCs w:val="24"/>
          <w:lang w:eastAsia="ar-SA"/>
        </w:rPr>
        <w:t>Прием в муниципальные учреждения Сергиево-Посадского муниципального района Московской области, осуществляющие спортивную подготовку</w:t>
      </w:r>
      <w:r w:rsidRPr="00E1419F">
        <w:rPr>
          <w:rFonts w:ascii="Times New Roman" w:hAnsi="Times New Roman"/>
          <w:sz w:val="24"/>
          <w:szCs w:val="24"/>
          <w:lang w:eastAsia="ar-SA"/>
        </w:rPr>
        <w:t>»</w:t>
      </w:r>
    </w:p>
    <w:p w14:paraId="73E4C1A1" w14:textId="77777777" w:rsidR="00E1419F" w:rsidRPr="00E1419F" w:rsidRDefault="00E1419F" w:rsidP="000554C2">
      <w:pPr>
        <w:tabs>
          <w:tab w:val="num" w:pos="0"/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3E602821" w14:textId="77777777" w:rsidR="000B5496" w:rsidRPr="00E1419F" w:rsidRDefault="000B5496" w:rsidP="000B5496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1419F">
        <w:rPr>
          <w:rFonts w:ascii="Times New Roman" w:eastAsia="Times New Roman" w:hAnsi="Times New Roman"/>
          <w:sz w:val="24"/>
          <w:szCs w:val="24"/>
          <w:lang w:eastAsia="ru-RU"/>
        </w:rPr>
        <w:t>Дана гр. _______________</w:t>
      </w:r>
      <w:r w:rsidR="001F6C76" w:rsidRPr="00E1419F">
        <w:rPr>
          <w:rFonts w:ascii="Times New Roman" w:eastAsia="Times New Roman" w:hAnsi="Times New Roman"/>
          <w:sz w:val="24"/>
          <w:szCs w:val="24"/>
          <w:lang w:eastAsia="ru-RU"/>
        </w:rPr>
        <w:t>_____________ (Ф.И.О. Заявителя</w:t>
      </w:r>
      <w:r w:rsidRPr="00E1419F">
        <w:rPr>
          <w:rFonts w:ascii="Times New Roman" w:eastAsia="Times New Roman" w:hAnsi="Times New Roman"/>
          <w:sz w:val="24"/>
          <w:szCs w:val="24"/>
          <w:lang w:eastAsia="ru-RU"/>
        </w:rPr>
        <w:t xml:space="preserve">) в том, что от него (нее) «___» ________ 20__ г. получены следующие документы </w:t>
      </w:r>
      <w:r w:rsidRPr="00E1419F">
        <w:rPr>
          <w:rFonts w:ascii="Times New Roman" w:hAnsi="Times New Roman"/>
          <w:sz w:val="24"/>
          <w:szCs w:val="24"/>
        </w:rPr>
        <w:t>с указанием их перечня и количества листов</w:t>
      </w:r>
      <w:r w:rsidRPr="00E1419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:</w:t>
      </w:r>
    </w:p>
    <w:p w14:paraId="09F05FF8" w14:textId="77777777" w:rsidR="000B5496" w:rsidRPr="00E1419F" w:rsidRDefault="000B5496" w:rsidP="000B5496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659E68BC" w14:textId="77777777" w:rsidR="000B5496" w:rsidRPr="00E1419F" w:rsidRDefault="000B5496" w:rsidP="000B5496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0924E49E" w14:textId="77777777" w:rsidR="000B5496" w:rsidRPr="00E1419F" w:rsidRDefault="000B5496" w:rsidP="000B5496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1419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</w:p>
    <w:p w14:paraId="67633F96" w14:textId="77777777" w:rsidR="000B5496" w:rsidRPr="00E1419F" w:rsidRDefault="000B5496" w:rsidP="000B5496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1419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</w:p>
    <w:p w14:paraId="658B548D" w14:textId="77777777" w:rsidR="000B5496" w:rsidRPr="00E1419F" w:rsidRDefault="000B5496" w:rsidP="000B5496">
      <w:pPr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1419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</w:p>
    <w:p w14:paraId="2D37971D" w14:textId="77777777" w:rsidR="000B5496" w:rsidRPr="00E1419F" w:rsidRDefault="000B5496" w:rsidP="000B549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highlight w:val="red"/>
        </w:rPr>
      </w:pPr>
    </w:p>
    <w:p w14:paraId="48AD10F8" w14:textId="77777777" w:rsidR="000B5496" w:rsidRPr="00E1419F" w:rsidRDefault="000B5496" w:rsidP="000B54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1419F">
        <w:rPr>
          <w:rFonts w:ascii="Times New Roman" w:hAnsi="Times New Roman"/>
          <w:sz w:val="24"/>
          <w:szCs w:val="24"/>
        </w:rPr>
        <w:t>Даты готовности результата предоставления Услуги</w:t>
      </w:r>
      <w:r w:rsidR="00A87799" w:rsidRPr="00E1419F">
        <w:rPr>
          <w:rFonts w:ascii="Times New Roman" w:hAnsi="Times New Roman"/>
          <w:sz w:val="24"/>
          <w:szCs w:val="24"/>
        </w:rPr>
        <w:t xml:space="preserve"> </w:t>
      </w:r>
      <w:r w:rsidR="001F6C76" w:rsidRPr="00E1419F">
        <w:rPr>
          <w:rFonts w:ascii="Times New Roman" w:hAnsi="Times New Roman"/>
          <w:sz w:val="24"/>
          <w:szCs w:val="24"/>
        </w:rPr>
        <w:t xml:space="preserve"> __</w:t>
      </w:r>
      <w:r w:rsidRPr="00E1419F">
        <w:rPr>
          <w:rFonts w:ascii="Times New Roman" w:hAnsi="Times New Roman"/>
          <w:sz w:val="24"/>
          <w:szCs w:val="24"/>
        </w:rPr>
        <w:t>_______</w:t>
      </w:r>
    </w:p>
    <w:p w14:paraId="3270E757" w14:textId="77777777" w:rsidR="000B5496" w:rsidRPr="00E1419F" w:rsidRDefault="000B5496" w:rsidP="000B549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3067C800" w14:textId="77777777" w:rsidR="000B5496" w:rsidRPr="00E1419F" w:rsidRDefault="000B5496" w:rsidP="000B5496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1419F">
        <w:rPr>
          <w:rFonts w:ascii="Times New Roman" w:hAnsi="Times New Roman"/>
          <w:sz w:val="24"/>
          <w:szCs w:val="24"/>
        </w:rPr>
        <w:t xml:space="preserve">Дата получения документов </w:t>
      </w:r>
      <w:r w:rsidRPr="00E1419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«___» ________ 20__ г.</w:t>
      </w:r>
      <w:r w:rsidRPr="00E1419F">
        <w:rPr>
          <w:rFonts w:ascii="Times New Roman" w:hAnsi="Times New Roman"/>
          <w:sz w:val="24"/>
          <w:szCs w:val="24"/>
        </w:rPr>
        <w:t xml:space="preserve"> и входящий номер________________</w:t>
      </w:r>
    </w:p>
    <w:p w14:paraId="18708836" w14:textId="77777777" w:rsidR="000B5496" w:rsidRPr="00E1419F" w:rsidRDefault="000B5496" w:rsidP="000B5496">
      <w:pPr>
        <w:pStyle w:val="1110"/>
        <w:rPr>
          <w:rFonts w:eastAsia="Times New Roman"/>
          <w:color w:val="222222"/>
          <w:sz w:val="24"/>
          <w:szCs w:val="24"/>
          <w:lang w:eastAsia="ru-RU"/>
        </w:rPr>
      </w:pPr>
    </w:p>
    <w:p w14:paraId="29E53826" w14:textId="77777777" w:rsidR="00E1419F" w:rsidRDefault="000B5496" w:rsidP="000B5496">
      <w:pPr>
        <w:shd w:val="clear" w:color="auto" w:fill="FFFFFF"/>
        <w:spacing w:after="36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1419F">
        <w:rPr>
          <w:rFonts w:ascii="Times New Roman" w:hAnsi="Times New Roman"/>
          <w:sz w:val="24"/>
          <w:szCs w:val="24"/>
        </w:rPr>
        <w:t>________________</w:t>
      </w:r>
      <w:r w:rsidR="001F6C76" w:rsidRPr="00E1419F">
        <w:rPr>
          <w:rFonts w:ascii="Times New Roman" w:hAnsi="Times New Roman"/>
          <w:sz w:val="24"/>
          <w:szCs w:val="24"/>
        </w:rPr>
        <w:t xml:space="preserve"> </w:t>
      </w:r>
      <w:r w:rsidRPr="00E1419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Специалист Учреждения </w:t>
      </w:r>
      <w:r w:rsidRPr="00E1419F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(</w:t>
      </w:r>
      <w:r w:rsidRPr="00E1419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подпись, фамилия)</w:t>
      </w:r>
      <w:r w:rsidRPr="00E1419F">
        <w:rPr>
          <w:rFonts w:ascii="Times New Roman" w:hAnsi="Times New Roman"/>
          <w:sz w:val="24"/>
          <w:szCs w:val="24"/>
        </w:rPr>
        <w:t xml:space="preserve"> </w:t>
      </w:r>
    </w:p>
    <w:p w14:paraId="30263BC9" w14:textId="59A7CA9E" w:rsidR="007B39FA" w:rsidRPr="00E1419F" w:rsidRDefault="000B5496" w:rsidP="000B549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E1419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____</w:t>
      </w:r>
      <w:r w:rsidR="001F6C76" w:rsidRPr="00E1419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__</w:t>
      </w:r>
      <w:r w:rsidRPr="00E1419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_______</w:t>
      </w:r>
      <w:r w:rsidR="001F6C76" w:rsidRPr="00E1419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_</w:t>
      </w:r>
      <w:r w:rsidRPr="00E1419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__</w:t>
      </w:r>
      <w:r w:rsidR="001F6C76" w:rsidRPr="00E1419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Pr="00E1419F">
        <w:rPr>
          <w:rFonts w:ascii="Times New Roman" w:hAnsi="Times New Roman"/>
          <w:sz w:val="24"/>
          <w:szCs w:val="24"/>
        </w:rPr>
        <w:t xml:space="preserve"> </w:t>
      </w:r>
      <w:r w:rsidRPr="00E1419F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Заявитель (подпись, фамилия)  </w:t>
      </w:r>
    </w:p>
    <w:p w14:paraId="45D06264" w14:textId="77777777" w:rsidR="000B5496" w:rsidRPr="00E1419F" w:rsidRDefault="000B5496" w:rsidP="000B5496">
      <w:pPr>
        <w:shd w:val="clear" w:color="auto" w:fill="FFFFFF"/>
        <w:spacing w:after="360" w:line="240" w:lineRule="auto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</w:p>
    <w:p w14:paraId="665B5E08" w14:textId="77777777" w:rsidR="000B5496" w:rsidRPr="00E1419F" w:rsidRDefault="000B5496" w:rsidP="000B5496">
      <w:pPr>
        <w:shd w:val="clear" w:color="auto" w:fill="FFFFFF"/>
        <w:spacing w:after="360" w:line="240" w:lineRule="auto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</w:p>
    <w:p w14:paraId="5A335297" w14:textId="77777777" w:rsidR="000B5496" w:rsidRDefault="000B5496" w:rsidP="000B5496">
      <w:pPr>
        <w:shd w:val="clear" w:color="auto" w:fill="FFFFFF"/>
        <w:spacing w:after="360" w:line="240" w:lineRule="auto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</w:p>
    <w:p w14:paraId="1514EDD0" w14:textId="77777777" w:rsidR="00E1419F" w:rsidRPr="00E1419F" w:rsidRDefault="00E1419F" w:rsidP="000B5496">
      <w:pPr>
        <w:shd w:val="clear" w:color="auto" w:fill="FFFFFF"/>
        <w:spacing w:after="360" w:line="240" w:lineRule="auto"/>
        <w:textAlignment w:val="baseline"/>
        <w:rPr>
          <w:rFonts w:eastAsia="Times New Roman"/>
          <w:color w:val="222222"/>
          <w:sz w:val="24"/>
          <w:szCs w:val="24"/>
          <w:lang w:eastAsia="ru-RU"/>
        </w:rPr>
      </w:pPr>
    </w:p>
    <w:p w14:paraId="7DF44417" w14:textId="77777777" w:rsidR="000B5496" w:rsidRPr="00D01600" w:rsidRDefault="000B5496" w:rsidP="000B5496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3"/>
          <w:szCs w:val="23"/>
          <w:lang w:eastAsia="ru-RU"/>
        </w:rPr>
      </w:pPr>
    </w:p>
    <w:p w14:paraId="1EE5335F" w14:textId="77777777" w:rsidR="003C78ED" w:rsidRPr="008451E7" w:rsidRDefault="003C78ED" w:rsidP="00AE2FC2">
      <w:pPr>
        <w:pStyle w:val="1-"/>
        <w:spacing w:before="0" w:after="0" w:line="240" w:lineRule="auto"/>
        <w:ind w:left="4248" w:firstLine="708"/>
        <w:jc w:val="left"/>
        <w:rPr>
          <w:b w:val="0"/>
          <w:sz w:val="24"/>
          <w:szCs w:val="24"/>
        </w:rPr>
      </w:pPr>
      <w:bookmarkStart w:id="347" w:name="_Toc487405633"/>
      <w:r w:rsidRPr="0060494D">
        <w:rPr>
          <w:b w:val="0"/>
          <w:sz w:val="24"/>
          <w:szCs w:val="24"/>
        </w:rPr>
        <w:lastRenderedPageBreak/>
        <w:t xml:space="preserve">Приложение </w:t>
      </w:r>
      <w:r w:rsidR="007D19AB">
        <w:rPr>
          <w:b w:val="0"/>
          <w:sz w:val="24"/>
          <w:szCs w:val="24"/>
        </w:rPr>
        <w:t>1</w:t>
      </w:r>
      <w:r w:rsidR="00AB0534">
        <w:rPr>
          <w:b w:val="0"/>
          <w:sz w:val="24"/>
          <w:szCs w:val="24"/>
        </w:rPr>
        <w:t>3</w:t>
      </w:r>
      <w:bookmarkEnd w:id="347"/>
    </w:p>
    <w:p w14:paraId="6A9858A9" w14:textId="77777777" w:rsidR="0068295C" w:rsidRDefault="0068295C" w:rsidP="0068295C">
      <w:pPr>
        <w:ind w:left="4956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Pr="00082240">
        <w:rPr>
          <w:rFonts w:ascii="Times New Roman" w:hAnsi="Times New Roman"/>
          <w:sz w:val="24"/>
          <w:szCs w:val="24"/>
          <w:lang w:eastAsia="ar-SA"/>
        </w:rPr>
        <w:t>предоставления муниципальной услуги «Прием в муниципальные учреждения Сергиево-Посадского муниципального района Московской области, осуществляющие спортивную подготовку»</w:t>
      </w:r>
    </w:p>
    <w:p w14:paraId="7DF6E131" w14:textId="77777777" w:rsidR="00F328D6" w:rsidRDefault="00F328D6" w:rsidP="00F328D6">
      <w:pPr>
        <w:ind w:left="4956"/>
        <w:rPr>
          <w:rFonts w:ascii="Times New Roman" w:hAnsi="Times New Roman"/>
          <w:sz w:val="24"/>
          <w:szCs w:val="24"/>
          <w:lang w:eastAsia="ar-SA"/>
        </w:rPr>
      </w:pPr>
    </w:p>
    <w:p w14:paraId="032A1ADA" w14:textId="77777777" w:rsidR="00222CA7" w:rsidRDefault="00DB2A40" w:rsidP="004F3F5D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bookmarkStart w:id="348" w:name="_Toc487405634"/>
      <w:r w:rsidRPr="00E1419F">
        <w:rPr>
          <w:rFonts w:ascii="Times New Roman" w:hAnsi="Times New Roman"/>
          <w:i w:val="0"/>
          <w:sz w:val="24"/>
          <w:szCs w:val="24"/>
        </w:rPr>
        <w:t>Требования к помещениям, в которых предоставляется Услуга</w:t>
      </w:r>
      <w:bookmarkEnd w:id="338"/>
      <w:bookmarkEnd w:id="339"/>
      <w:bookmarkEnd w:id="348"/>
    </w:p>
    <w:p w14:paraId="550228A0" w14:textId="77777777" w:rsidR="00E1419F" w:rsidRPr="00E1419F" w:rsidRDefault="00E1419F" w:rsidP="00E1419F">
      <w:pPr>
        <w:rPr>
          <w:lang w:eastAsia="ru-RU"/>
        </w:rPr>
      </w:pPr>
    </w:p>
    <w:p w14:paraId="016EB533" w14:textId="77777777" w:rsidR="00EA3661" w:rsidRPr="00E1419F" w:rsidRDefault="00EA3661" w:rsidP="00EA3661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1419F">
        <w:rPr>
          <w:rFonts w:ascii="Times New Roman" w:hAnsi="Times New Roman" w:cs="Times New Roman"/>
          <w:sz w:val="24"/>
          <w:szCs w:val="24"/>
        </w:rPr>
        <w:t>Помещения, в которых предоставляется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14:paraId="0F2A10EA" w14:textId="77777777" w:rsidR="00EA3661" w:rsidRPr="00E1419F" w:rsidRDefault="00EA3661" w:rsidP="00EA3661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1419F">
        <w:rPr>
          <w:rFonts w:ascii="Times New Roman" w:hAnsi="Times New Roman" w:cs="Times New Roman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5BD79B01" w14:textId="77777777" w:rsidR="00EA3661" w:rsidRPr="00E1419F" w:rsidRDefault="00EA3661" w:rsidP="00EA3661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1419F">
        <w:rPr>
          <w:rFonts w:ascii="Times New Roman" w:hAnsi="Times New Roman" w:cs="Times New Roman"/>
          <w:sz w:val="24"/>
          <w:szCs w:val="24"/>
        </w:rPr>
        <w:t>При ином размещении помещений по высоте, должна быть обеспечена возможность получения Услуги маломобильными группами населения.</w:t>
      </w:r>
    </w:p>
    <w:p w14:paraId="79624AF7" w14:textId="77777777" w:rsidR="00EA3661" w:rsidRPr="00E1419F" w:rsidRDefault="00EA3661" w:rsidP="00EA3661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1419F">
        <w:rPr>
          <w:rFonts w:ascii="Times New Roman" w:hAnsi="Times New Roman" w:cs="Times New Roman"/>
          <w:sz w:val="24"/>
          <w:szCs w:val="24"/>
        </w:rPr>
        <w:t>Вход и выход из помещений оборудуются указателями.</w:t>
      </w:r>
    </w:p>
    <w:p w14:paraId="4AE2E6E8" w14:textId="77777777" w:rsidR="00EA3661" w:rsidRPr="00E1419F" w:rsidRDefault="00EA3661" w:rsidP="00EA3661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1419F">
        <w:rPr>
          <w:rFonts w:ascii="Times New Roman" w:hAnsi="Times New Roman" w:cs="Times New Roman"/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7DC131D0" w14:textId="77777777" w:rsidR="00EA3661" w:rsidRPr="00E1419F" w:rsidRDefault="00EA3661" w:rsidP="00EA3661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1419F">
        <w:rPr>
          <w:rFonts w:ascii="Times New Roman" w:hAnsi="Times New Roman" w:cs="Times New Roman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14:paraId="77A0E91A" w14:textId="77777777" w:rsidR="00EA3661" w:rsidRPr="00E1419F" w:rsidRDefault="00EA3661" w:rsidP="00EA3661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1419F">
        <w:rPr>
          <w:rFonts w:ascii="Times New Roman" w:hAnsi="Times New Roman" w:cs="Times New Roman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14:paraId="731B840D" w14:textId="77777777" w:rsidR="00EA3661" w:rsidRPr="00E1419F" w:rsidRDefault="00EA3661" w:rsidP="00EA3661">
      <w:pPr>
        <w:pStyle w:val="ConsPlusNormal"/>
        <w:numPr>
          <w:ilvl w:val="0"/>
          <w:numId w:val="10"/>
        </w:numPr>
        <w:tabs>
          <w:tab w:val="left" w:pos="993"/>
        </w:tabs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1419F">
        <w:rPr>
          <w:rFonts w:ascii="Times New Roman" w:hAnsi="Times New Roman" w:cs="Times New Roman"/>
          <w:sz w:val="24"/>
          <w:szCs w:val="24"/>
        </w:rPr>
        <w:t>Кабинеты для приема Заявителей должны быть оборудованы информационными табличками (вывесками) с указанием:</w:t>
      </w:r>
    </w:p>
    <w:p w14:paraId="01A5DF70" w14:textId="77777777" w:rsidR="00EA3661" w:rsidRPr="00E1419F" w:rsidRDefault="00EA3661" w:rsidP="00EA3661">
      <w:pPr>
        <w:pStyle w:val="ConsPlusNormal"/>
        <w:tabs>
          <w:tab w:val="left" w:pos="993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1419F">
        <w:rPr>
          <w:rFonts w:ascii="Times New Roman" w:hAnsi="Times New Roman" w:cs="Times New Roman"/>
          <w:sz w:val="24"/>
          <w:szCs w:val="24"/>
        </w:rPr>
        <w:t>номера кабинета;</w:t>
      </w:r>
    </w:p>
    <w:p w14:paraId="537970C7" w14:textId="77777777" w:rsidR="00EA3661" w:rsidRPr="00E1419F" w:rsidRDefault="00EA3661" w:rsidP="00EA3661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1419F">
        <w:rPr>
          <w:rFonts w:ascii="Times New Roman" w:hAnsi="Times New Roman" w:cs="Times New Roman"/>
          <w:sz w:val="24"/>
          <w:szCs w:val="24"/>
        </w:rPr>
        <w:t>фамилии, имени, отчества и должности специалиста, осуществляющего предоставление Услуги.</w:t>
      </w:r>
    </w:p>
    <w:p w14:paraId="74E858C2" w14:textId="77777777" w:rsidR="00EA3661" w:rsidRPr="00E1419F" w:rsidRDefault="00EA3661" w:rsidP="00EA3661">
      <w:pPr>
        <w:pStyle w:val="affff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E1419F">
        <w:rPr>
          <w:rFonts w:ascii="Times New Roman" w:hAnsi="Times New Roman"/>
          <w:sz w:val="24"/>
          <w:szCs w:val="24"/>
        </w:rPr>
        <w:t>Рабочие места работников Учреждений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объеме.</w:t>
      </w:r>
    </w:p>
    <w:p w14:paraId="7F2AA5E0" w14:textId="77777777" w:rsidR="00222CA7" w:rsidRPr="00E1419F" w:rsidRDefault="00DB2A40" w:rsidP="006438BC">
      <w:pPr>
        <w:spacing w:after="0" w:line="240" w:lineRule="auto"/>
        <w:ind w:firstLine="992"/>
        <w:rPr>
          <w:rFonts w:ascii="Times New Roman" w:hAnsi="Times New Roman"/>
          <w:sz w:val="24"/>
          <w:szCs w:val="24"/>
        </w:rPr>
      </w:pPr>
      <w:r w:rsidRPr="00E1419F">
        <w:rPr>
          <w:rFonts w:ascii="Times New Roman" w:hAnsi="Times New Roman"/>
          <w:sz w:val="24"/>
          <w:szCs w:val="24"/>
        </w:rPr>
        <w:br w:type="page"/>
      </w:r>
    </w:p>
    <w:p w14:paraId="222A6F3F" w14:textId="77777777" w:rsidR="0053375A" w:rsidRPr="008451E7" w:rsidRDefault="0053375A" w:rsidP="00AE2FC2">
      <w:pPr>
        <w:pStyle w:val="1-"/>
        <w:spacing w:before="0" w:after="0" w:line="240" w:lineRule="auto"/>
        <w:ind w:left="4248" w:firstLine="708"/>
        <w:jc w:val="left"/>
        <w:rPr>
          <w:b w:val="0"/>
          <w:strike/>
          <w:sz w:val="24"/>
          <w:szCs w:val="24"/>
        </w:rPr>
      </w:pPr>
      <w:bookmarkStart w:id="349" w:name="_Приложение_№_7."/>
      <w:bookmarkStart w:id="350" w:name="_Toc487405635"/>
      <w:bookmarkStart w:id="351" w:name="_Ref437561996"/>
      <w:bookmarkStart w:id="352" w:name="_Toc437973325"/>
      <w:bookmarkStart w:id="353" w:name="_Toc438110067"/>
      <w:bookmarkStart w:id="354" w:name="_Toc438376279"/>
      <w:bookmarkStart w:id="355" w:name="_Toc447277445"/>
      <w:bookmarkEnd w:id="349"/>
      <w:r w:rsidRPr="00974058">
        <w:rPr>
          <w:b w:val="0"/>
          <w:sz w:val="24"/>
          <w:szCs w:val="24"/>
        </w:rPr>
        <w:lastRenderedPageBreak/>
        <w:t xml:space="preserve">Приложение </w:t>
      </w:r>
      <w:r w:rsidR="009C3DB6">
        <w:rPr>
          <w:b w:val="0"/>
          <w:sz w:val="24"/>
          <w:szCs w:val="24"/>
        </w:rPr>
        <w:t>1</w:t>
      </w:r>
      <w:r w:rsidR="004707BA">
        <w:rPr>
          <w:b w:val="0"/>
          <w:sz w:val="24"/>
          <w:szCs w:val="24"/>
        </w:rPr>
        <w:t>4</w:t>
      </w:r>
      <w:bookmarkEnd w:id="350"/>
    </w:p>
    <w:bookmarkEnd w:id="351"/>
    <w:p w14:paraId="39147F28" w14:textId="782CAE6D" w:rsidR="00F328D6" w:rsidRPr="0068295C" w:rsidRDefault="0068295C" w:rsidP="0068295C">
      <w:pPr>
        <w:ind w:left="4956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Pr="00082240">
        <w:rPr>
          <w:rFonts w:ascii="Times New Roman" w:hAnsi="Times New Roman"/>
          <w:sz w:val="24"/>
          <w:szCs w:val="24"/>
          <w:lang w:eastAsia="ar-SA"/>
        </w:rPr>
        <w:t>предоставления муниципальной услуги «Прием в муниципальные учреждения Сергиево-Посадского муниципального района Московской области, осуществляющие спортивную подготовку»</w:t>
      </w:r>
    </w:p>
    <w:p w14:paraId="625EFE11" w14:textId="77777777" w:rsidR="00222CA7" w:rsidRDefault="00DB2A40" w:rsidP="004F3F5D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bookmarkStart w:id="356" w:name="_Toc487405636"/>
      <w:r w:rsidRPr="00E1419F">
        <w:rPr>
          <w:rFonts w:ascii="Times New Roman" w:hAnsi="Times New Roman"/>
          <w:i w:val="0"/>
          <w:sz w:val="24"/>
          <w:szCs w:val="24"/>
        </w:rPr>
        <w:t>Показатели доступности и качества Услуги</w:t>
      </w:r>
      <w:bookmarkEnd w:id="352"/>
      <w:bookmarkEnd w:id="353"/>
      <w:bookmarkEnd w:id="354"/>
      <w:bookmarkEnd w:id="355"/>
      <w:bookmarkEnd w:id="356"/>
    </w:p>
    <w:p w14:paraId="3C5FD1D8" w14:textId="77777777" w:rsidR="00E1419F" w:rsidRPr="00E1419F" w:rsidRDefault="00E1419F" w:rsidP="00E1419F">
      <w:pPr>
        <w:rPr>
          <w:lang w:eastAsia="ru-RU"/>
        </w:rPr>
      </w:pPr>
    </w:p>
    <w:p w14:paraId="65D74322" w14:textId="77777777" w:rsidR="00EA3661" w:rsidRPr="00E1419F" w:rsidRDefault="00EA3661" w:rsidP="00EA3661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928"/>
        <w:jc w:val="both"/>
        <w:rPr>
          <w:rFonts w:ascii="Times New Roman" w:hAnsi="Times New Roman"/>
          <w:sz w:val="24"/>
          <w:szCs w:val="24"/>
        </w:rPr>
      </w:pPr>
      <w:r w:rsidRPr="00E1419F">
        <w:rPr>
          <w:rFonts w:ascii="Times New Roman" w:hAnsi="Times New Roman"/>
          <w:sz w:val="24"/>
          <w:szCs w:val="24"/>
        </w:rPr>
        <w:t>Показателями доступности предоставления Услуги являются:</w:t>
      </w:r>
    </w:p>
    <w:p w14:paraId="0E375F13" w14:textId="77777777" w:rsidR="00EA3661" w:rsidRPr="00E1419F" w:rsidRDefault="00EA3661" w:rsidP="00EA3661">
      <w:pPr>
        <w:numPr>
          <w:ilvl w:val="1"/>
          <w:numId w:val="44"/>
        </w:numPr>
        <w:autoSpaceDE w:val="0"/>
        <w:autoSpaceDN w:val="0"/>
        <w:adjustRightInd w:val="0"/>
        <w:spacing w:after="0"/>
        <w:ind w:left="-142" w:firstLine="710"/>
        <w:jc w:val="both"/>
        <w:rPr>
          <w:rFonts w:ascii="Times New Roman" w:hAnsi="Times New Roman"/>
          <w:sz w:val="24"/>
          <w:szCs w:val="24"/>
        </w:rPr>
      </w:pPr>
      <w:r w:rsidRPr="00E1419F">
        <w:rPr>
          <w:rFonts w:ascii="Times New Roman" w:hAnsi="Times New Roman"/>
          <w:sz w:val="24"/>
          <w:szCs w:val="24"/>
        </w:rPr>
        <w:t>предоставление возможности получения Услуги в электронной форме, в том числе в МФЦ в электронной форме;</w:t>
      </w:r>
    </w:p>
    <w:p w14:paraId="7D4708B5" w14:textId="77777777" w:rsidR="00EA3661" w:rsidRPr="00E1419F" w:rsidRDefault="00EA3661" w:rsidP="00EA3661">
      <w:pPr>
        <w:numPr>
          <w:ilvl w:val="1"/>
          <w:numId w:val="44"/>
        </w:numPr>
        <w:autoSpaceDE w:val="0"/>
        <w:autoSpaceDN w:val="0"/>
        <w:adjustRightInd w:val="0"/>
        <w:spacing w:after="0"/>
        <w:ind w:left="-142" w:firstLine="710"/>
        <w:jc w:val="both"/>
        <w:rPr>
          <w:rFonts w:ascii="Times New Roman" w:hAnsi="Times New Roman"/>
          <w:sz w:val="24"/>
          <w:szCs w:val="24"/>
        </w:rPr>
      </w:pPr>
      <w:r w:rsidRPr="00E1419F">
        <w:rPr>
          <w:rFonts w:ascii="Times New Roman" w:hAnsi="Times New Roman"/>
          <w:sz w:val="24"/>
          <w:szCs w:val="24"/>
        </w:rPr>
        <w:t>предоставление возможности получения информации о ходе предоставления Услуги, в том числе с использованием информационно-коммуникационных технологий;</w:t>
      </w:r>
    </w:p>
    <w:p w14:paraId="2925F96C" w14:textId="77777777" w:rsidR="00EA3661" w:rsidRPr="00E1419F" w:rsidRDefault="00EA3661" w:rsidP="00EA3661">
      <w:pPr>
        <w:numPr>
          <w:ilvl w:val="1"/>
          <w:numId w:val="44"/>
        </w:numPr>
        <w:autoSpaceDE w:val="0"/>
        <w:autoSpaceDN w:val="0"/>
        <w:adjustRightInd w:val="0"/>
        <w:spacing w:after="0"/>
        <w:ind w:left="-142" w:firstLine="710"/>
        <w:jc w:val="both"/>
        <w:rPr>
          <w:rFonts w:ascii="Times New Roman" w:hAnsi="Times New Roman"/>
          <w:sz w:val="24"/>
          <w:szCs w:val="24"/>
        </w:rPr>
      </w:pPr>
      <w:r w:rsidRPr="00E1419F">
        <w:rPr>
          <w:rFonts w:ascii="Times New Roman" w:hAnsi="Times New Roman"/>
          <w:sz w:val="24"/>
          <w:szCs w:val="24"/>
        </w:rPr>
        <w:t>транспортная доступность к местам предоставления Услуги;</w:t>
      </w:r>
    </w:p>
    <w:p w14:paraId="30DE6CD7" w14:textId="77777777" w:rsidR="00EA3661" w:rsidRPr="00E1419F" w:rsidRDefault="00EA3661" w:rsidP="00EA3661">
      <w:pPr>
        <w:numPr>
          <w:ilvl w:val="1"/>
          <w:numId w:val="44"/>
        </w:numPr>
        <w:autoSpaceDE w:val="0"/>
        <w:autoSpaceDN w:val="0"/>
        <w:adjustRightInd w:val="0"/>
        <w:spacing w:after="0"/>
        <w:ind w:left="-142" w:firstLine="710"/>
        <w:jc w:val="both"/>
        <w:rPr>
          <w:rFonts w:ascii="Times New Roman" w:hAnsi="Times New Roman"/>
          <w:sz w:val="24"/>
          <w:szCs w:val="24"/>
        </w:rPr>
      </w:pPr>
      <w:r w:rsidRPr="00E1419F">
        <w:rPr>
          <w:rFonts w:ascii="Times New Roman" w:hAnsi="Times New Roman"/>
          <w:sz w:val="24"/>
          <w:szCs w:val="24"/>
        </w:rPr>
        <w:t>обеспечение беспрепятственного доступа лицам с ограниченными возможностями передвижения к помещениям, в которых предоставляется Услуга (в том числе наличие бесплатных парковочных мест для специальных автотранспортных средств инвалидов);</w:t>
      </w:r>
    </w:p>
    <w:p w14:paraId="60024E51" w14:textId="77777777" w:rsidR="00EA3661" w:rsidRPr="00E1419F" w:rsidRDefault="00EA3661" w:rsidP="00EA3661">
      <w:pPr>
        <w:numPr>
          <w:ilvl w:val="1"/>
          <w:numId w:val="44"/>
        </w:numPr>
        <w:autoSpaceDE w:val="0"/>
        <w:autoSpaceDN w:val="0"/>
        <w:adjustRightInd w:val="0"/>
        <w:spacing w:after="0"/>
        <w:ind w:left="-142" w:firstLine="710"/>
        <w:jc w:val="both"/>
        <w:rPr>
          <w:rFonts w:ascii="Times New Roman" w:hAnsi="Times New Roman"/>
          <w:sz w:val="24"/>
          <w:szCs w:val="24"/>
        </w:rPr>
      </w:pPr>
      <w:r w:rsidRPr="00E1419F">
        <w:rPr>
          <w:rFonts w:ascii="Times New Roman" w:hAnsi="Times New Roman"/>
          <w:sz w:val="24"/>
          <w:szCs w:val="24"/>
        </w:rPr>
        <w:t>соблюдение требований Административного регламента о порядке информирования об оказании Услуги.</w:t>
      </w:r>
    </w:p>
    <w:p w14:paraId="53836DF0" w14:textId="77777777" w:rsidR="00EA3661" w:rsidRPr="00E1419F" w:rsidRDefault="00EA3661" w:rsidP="00EA3661">
      <w:pPr>
        <w:autoSpaceDE w:val="0"/>
        <w:autoSpaceDN w:val="0"/>
        <w:adjustRightInd w:val="0"/>
        <w:spacing w:after="0"/>
        <w:ind w:left="-142" w:firstLine="710"/>
        <w:jc w:val="both"/>
        <w:rPr>
          <w:rFonts w:ascii="Times New Roman" w:hAnsi="Times New Roman"/>
          <w:sz w:val="24"/>
          <w:szCs w:val="24"/>
        </w:rPr>
      </w:pPr>
    </w:p>
    <w:p w14:paraId="741D7B55" w14:textId="77777777" w:rsidR="00EA3661" w:rsidRPr="00E1419F" w:rsidRDefault="00EA3661" w:rsidP="00EA3661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928"/>
        <w:jc w:val="both"/>
        <w:rPr>
          <w:rFonts w:ascii="Times New Roman" w:hAnsi="Times New Roman"/>
          <w:sz w:val="24"/>
          <w:szCs w:val="24"/>
        </w:rPr>
      </w:pPr>
      <w:r w:rsidRPr="00E1419F">
        <w:rPr>
          <w:rFonts w:ascii="Times New Roman" w:hAnsi="Times New Roman"/>
          <w:sz w:val="24"/>
          <w:szCs w:val="24"/>
        </w:rPr>
        <w:t>Показателями качества предоставления Услуги являются:</w:t>
      </w:r>
    </w:p>
    <w:p w14:paraId="332504D1" w14:textId="77777777" w:rsidR="00EA3661" w:rsidRPr="00E1419F" w:rsidRDefault="00EA3661" w:rsidP="00EA3661">
      <w:pPr>
        <w:pStyle w:val="affff3"/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1419F">
        <w:rPr>
          <w:rFonts w:ascii="Times New Roman" w:hAnsi="Times New Roman"/>
          <w:sz w:val="24"/>
          <w:szCs w:val="24"/>
        </w:rPr>
        <w:t xml:space="preserve"> соблюдение сроков предоставления Услуги;</w:t>
      </w:r>
    </w:p>
    <w:p w14:paraId="513D1785" w14:textId="77777777" w:rsidR="00EA3661" w:rsidRPr="00E1419F" w:rsidRDefault="00EA3661" w:rsidP="00EA3661">
      <w:pPr>
        <w:pStyle w:val="affff3"/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1419F">
        <w:rPr>
          <w:rFonts w:ascii="Times New Roman" w:hAnsi="Times New Roman"/>
          <w:sz w:val="24"/>
          <w:szCs w:val="24"/>
        </w:rPr>
        <w:t>соблюдения установленного времени ожидания в очереди при подаче заявления и при получении результата предоставления Услуги;</w:t>
      </w:r>
    </w:p>
    <w:p w14:paraId="56D990AB" w14:textId="77777777" w:rsidR="00EA3661" w:rsidRPr="00E1419F" w:rsidRDefault="00EA3661" w:rsidP="00EA3661">
      <w:pPr>
        <w:pStyle w:val="affff3"/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1419F">
        <w:rPr>
          <w:rFonts w:ascii="Times New Roman" w:hAnsi="Times New Roman"/>
          <w:sz w:val="24"/>
          <w:szCs w:val="24"/>
        </w:rPr>
        <w:t>соотношение количества рассмотренных в срок заявлений на предоставление Услуги к общему количеству заявлений, поступивших в связи с предоставлением Услуги;</w:t>
      </w:r>
    </w:p>
    <w:p w14:paraId="26D1B180" w14:textId="77777777" w:rsidR="00EA3661" w:rsidRPr="00E1419F" w:rsidRDefault="00EA3661" w:rsidP="00EA3661">
      <w:pPr>
        <w:pStyle w:val="affff3"/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1419F">
        <w:rPr>
          <w:rFonts w:ascii="Times New Roman" w:hAnsi="Times New Roman"/>
          <w:sz w:val="24"/>
          <w:szCs w:val="24"/>
        </w:rPr>
        <w:t>своевременное направление уведомлений Заявителям о предоставлении или прекращении предоставления Услуги;</w:t>
      </w:r>
    </w:p>
    <w:p w14:paraId="12B840B2" w14:textId="1C6B95DF" w:rsidR="004D7565" w:rsidRPr="00E1419F" w:rsidRDefault="004D7565" w:rsidP="00EA3661">
      <w:pPr>
        <w:pStyle w:val="affff3"/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1419F">
        <w:rPr>
          <w:rFonts w:ascii="Times New Roman" w:hAnsi="Times New Roman"/>
          <w:sz w:val="24"/>
          <w:szCs w:val="24"/>
        </w:rPr>
        <w:t xml:space="preserve"> соотношение количества обоснованных жалоб граждан и организаций по вопросам качества и доступности предоставления Услуги к общему количеству жалоб.</w:t>
      </w:r>
    </w:p>
    <w:p w14:paraId="4196A144" w14:textId="77777777" w:rsidR="004D7565" w:rsidRPr="00E1419F" w:rsidRDefault="004D7565" w:rsidP="004D7565">
      <w:pPr>
        <w:pStyle w:val="1f4"/>
        <w:ind w:firstLine="568"/>
        <w:outlineLvl w:val="0"/>
        <w:rPr>
          <w:sz w:val="24"/>
          <w:szCs w:val="24"/>
        </w:rPr>
        <w:sectPr w:rsidR="004D7565" w:rsidRPr="00E1419F" w:rsidSect="00C24C2D">
          <w:pgSz w:w="11906" w:h="16838" w:code="9"/>
          <w:pgMar w:top="1134" w:right="567" w:bottom="1134" w:left="1985" w:header="720" w:footer="720" w:gutter="0"/>
          <w:cols w:space="720"/>
          <w:noEndnote/>
          <w:docGrid w:linePitch="299"/>
        </w:sectPr>
      </w:pPr>
      <w:bookmarkStart w:id="357" w:name="_Toc437973326"/>
      <w:bookmarkStart w:id="358" w:name="_Toc438110068"/>
      <w:bookmarkStart w:id="359" w:name="_Toc438376280"/>
      <w:bookmarkStart w:id="360" w:name="_Toc447277446"/>
    </w:p>
    <w:p w14:paraId="2E4F1180" w14:textId="77777777" w:rsidR="00AA0B0E" w:rsidRPr="00130EF6" w:rsidRDefault="00C75AAD" w:rsidP="00F328D6">
      <w:pPr>
        <w:pStyle w:val="1f4"/>
        <w:ind w:left="5670" w:hanging="708"/>
        <w:outlineLvl w:val="0"/>
        <w:rPr>
          <w:sz w:val="24"/>
          <w:szCs w:val="24"/>
        </w:rPr>
      </w:pPr>
      <w:bookmarkStart w:id="361" w:name="_Toc487405637"/>
      <w:r w:rsidRPr="00130EF6">
        <w:rPr>
          <w:sz w:val="24"/>
          <w:szCs w:val="24"/>
        </w:rPr>
        <w:lastRenderedPageBreak/>
        <w:t xml:space="preserve">Приложение </w:t>
      </w:r>
      <w:r w:rsidR="009C3DB6">
        <w:rPr>
          <w:sz w:val="24"/>
          <w:szCs w:val="24"/>
        </w:rPr>
        <w:t>1</w:t>
      </w:r>
      <w:r w:rsidR="00F65EE0">
        <w:rPr>
          <w:sz w:val="24"/>
          <w:szCs w:val="24"/>
        </w:rPr>
        <w:t>5</w:t>
      </w:r>
      <w:bookmarkEnd w:id="361"/>
    </w:p>
    <w:p w14:paraId="62ED311F" w14:textId="77777777" w:rsidR="0068295C" w:rsidRDefault="0068295C" w:rsidP="0068295C">
      <w:pPr>
        <w:ind w:left="4956"/>
        <w:rPr>
          <w:rFonts w:ascii="Times New Roman" w:hAnsi="Times New Roman"/>
          <w:sz w:val="24"/>
          <w:szCs w:val="24"/>
          <w:lang w:eastAsia="ar-SA"/>
        </w:rPr>
      </w:pPr>
      <w:bookmarkStart w:id="362" w:name="_Toc487405638"/>
      <w:r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Pr="00082240">
        <w:rPr>
          <w:rFonts w:ascii="Times New Roman" w:hAnsi="Times New Roman"/>
          <w:sz w:val="24"/>
          <w:szCs w:val="24"/>
          <w:lang w:eastAsia="ar-SA"/>
        </w:rPr>
        <w:t>предоставления муниципальной услуги «Прием в муниципальные учреждения Сергиево-Посадского муниципального района Московской области, осуществляющие спортивную подготовку»</w:t>
      </w:r>
    </w:p>
    <w:p w14:paraId="6DDE91ED" w14:textId="1A97B025" w:rsidR="00222CA7" w:rsidRDefault="00DB2A40" w:rsidP="004F3F5D">
      <w:pPr>
        <w:pStyle w:val="1f4"/>
        <w:jc w:val="center"/>
        <w:outlineLvl w:val="1"/>
        <w:rPr>
          <w:b/>
          <w:sz w:val="24"/>
          <w:szCs w:val="24"/>
        </w:rPr>
      </w:pPr>
      <w:r w:rsidRPr="00E1419F">
        <w:rPr>
          <w:b/>
          <w:sz w:val="24"/>
          <w:szCs w:val="24"/>
        </w:rPr>
        <w:t>Требования к обеспечению доступности Услуги для инвалидов</w:t>
      </w:r>
      <w:bookmarkEnd w:id="357"/>
      <w:bookmarkEnd w:id="358"/>
      <w:bookmarkEnd w:id="359"/>
      <w:bookmarkEnd w:id="360"/>
      <w:r w:rsidR="00D0767B">
        <w:rPr>
          <w:b/>
          <w:sz w:val="24"/>
          <w:szCs w:val="24"/>
        </w:rPr>
        <w:t>, маломобильных групп населения</w:t>
      </w:r>
      <w:r w:rsidR="00706B27" w:rsidRPr="00E1419F">
        <w:rPr>
          <w:b/>
          <w:sz w:val="24"/>
          <w:szCs w:val="24"/>
        </w:rPr>
        <w:t xml:space="preserve"> и лиц с ограниченными возможностями здоровья</w:t>
      </w:r>
      <w:bookmarkEnd w:id="362"/>
    </w:p>
    <w:p w14:paraId="7C89780E" w14:textId="77777777" w:rsidR="00E1419F" w:rsidRPr="00E1419F" w:rsidRDefault="00E1419F" w:rsidP="00E1419F">
      <w:pPr>
        <w:pStyle w:val="1f4"/>
        <w:spacing w:line="240" w:lineRule="auto"/>
        <w:jc w:val="center"/>
        <w:outlineLvl w:val="1"/>
        <w:rPr>
          <w:b/>
          <w:sz w:val="24"/>
          <w:szCs w:val="24"/>
        </w:rPr>
      </w:pPr>
    </w:p>
    <w:p w14:paraId="2A194E2C" w14:textId="77777777" w:rsidR="00EA3661" w:rsidRPr="00E1419F" w:rsidRDefault="00EA3661" w:rsidP="00EA3661">
      <w:pPr>
        <w:numPr>
          <w:ilvl w:val="4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bookmarkStart w:id="363" w:name="_Ref437966607"/>
      <w:bookmarkStart w:id="364" w:name="_Toc437973307"/>
      <w:bookmarkStart w:id="365" w:name="_Toc438110049"/>
      <w:bookmarkStart w:id="366" w:name="_Toc438376261"/>
      <w:r w:rsidRPr="00E1419F">
        <w:rPr>
          <w:rFonts w:ascii="Times New Roman" w:hAnsi="Times New Roman"/>
          <w:sz w:val="23"/>
          <w:szCs w:val="23"/>
        </w:rPr>
        <w:t xml:space="preserve">Лицам с </w:t>
      </w:r>
      <w:r w:rsidRPr="00E1419F">
        <w:rPr>
          <w:rFonts w:ascii="Times New Roman" w:hAnsi="Times New Roman"/>
          <w:sz w:val="23"/>
          <w:szCs w:val="23"/>
          <w:lang w:val="en-US"/>
        </w:rPr>
        <w:t>I</w:t>
      </w:r>
      <w:r w:rsidRPr="00E1419F">
        <w:rPr>
          <w:rFonts w:ascii="Times New Roman" w:hAnsi="Times New Roman"/>
          <w:sz w:val="23"/>
          <w:szCs w:val="23"/>
        </w:rPr>
        <w:t xml:space="preserve"> и </w:t>
      </w:r>
      <w:r w:rsidRPr="00E1419F">
        <w:rPr>
          <w:rFonts w:ascii="Times New Roman" w:hAnsi="Times New Roman"/>
          <w:sz w:val="23"/>
          <w:szCs w:val="23"/>
          <w:lang w:val="en-US"/>
        </w:rPr>
        <w:t>II</w:t>
      </w:r>
      <w:r w:rsidRPr="00E1419F">
        <w:rPr>
          <w:rFonts w:ascii="Times New Roman" w:hAnsi="Times New Roman"/>
          <w:sz w:val="23"/>
          <w:szCs w:val="23"/>
        </w:rPr>
        <w:t xml:space="preserve"> группами инвалидности обеспечивается возможность получения Услуги по месту их пребывания с предварительной записью по телефону в Учреждение, а также через РПГУ. </w:t>
      </w:r>
    </w:p>
    <w:p w14:paraId="27D8B10C" w14:textId="77777777" w:rsidR="00EA3661" w:rsidRPr="00E1419F" w:rsidRDefault="00EA3661" w:rsidP="00EA3661">
      <w:pPr>
        <w:numPr>
          <w:ilvl w:val="4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E1419F">
        <w:rPr>
          <w:rFonts w:ascii="Times New Roman" w:hAnsi="Times New Roman"/>
          <w:sz w:val="23"/>
          <w:szCs w:val="23"/>
        </w:rPr>
        <w:t>При оказании Услуги в МФЦ Заявителю -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оказания Услуги, либо организована работа автоматизированной системы сурдоперевода или тифлосурдоперевода, произведено консультирование по интересующим его вопросам указанным способом.</w:t>
      </w:r>
    </w:p>
    <w:p w14:paraId="3F0CE2A4" w14:textId="77777777" w:rsidR="00EA3661" w:rsidRPr="00E1419F" w:rsidRDefault="00EA3661" w:rsidP="00EA3661">
      <w:pPr>
        <w:numPr>
          <w:ilvl w:val="4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E1419F">
        <w:rPr>
          <w:rFonts w:ascii="Times New Roman" w:hAnsi="Times New Roman"/>
          <w:sz w:val="23"/>
          <w:szCs w:val="23"/>
        </w:rPr>
        <w:t>В помещениях, предназначенных для приема Заявителей в МФЦ, должно быть организовано отдельное окно (место приема), приспособленное для приема инвалидов со стойкими расстройствами зрения и слуха, а также опорно-двигательной функции.</w:t>
      </w:r>
    </w:p>
    <w:p w14:paraId="6C5F79C7" w14:textId="77777777" w:rsidR="00EA3661" w:rsidRPr="00E1419F" w:rsidRDefault="00EA3661" w:rsidP="00EA3661">
      <w:pPr>
        <w:numPr>
          <w:ilvl w:val="4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E1419F">
        <w:rPr>
          <w:rFonts w:ascii="Times New Roman" w:hAnsi="Times New Roman"/>
          <w:sz w:val="23"/>
          <w:szCs w:val="23"/>
        </w:rPr>
        <w:t>В помещениях, предназначенных для приема Заявителей в МФЦ, обеспечивается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сурдопереводчика, тифлосурдопереводчика и собаки-проводника.</w:t>
      </w:r>
    </w:p>
    <w:p w14:paraId="116A4A0F" w14:textId="77777777" w:rsidR="00EA3661" w:rsidRPr="00E1419F" w:rsidRDefault="00EA3661" w:rsidP="00EA3661">
      <w:pPr>
        <w:numPr>
          <w:ilvl w:val="4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E1419F">
        <w:rPr>
          <w:rFonts w:ascii="Times New Roman" w:hAnsi="Times New Roman"/>
          <w:sz w:val="23"/>
          <w:szCs w:val="23"/>
        </w:rPr>
        <w:t xml:space="preserve">По желанию Заявителя заявление подготавливается сотрудником МФЦ, текст заявления зачитывается Заявителю, если он затрудняется это сделать самостоятельно. </w:t>
      </w:r>
    </w:p>
    <w:p w14:paraId="59696168" w14:textId="77777777" w:rsidR="00EA3661" w:rsidRPr="00E1419F" w:rsidRDefault="00EA3661" w:rsidP="00EA3661">
      <w:pPr>
        <w:numPr>
          <w:ilvl w:val="4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E1419F">
        <w:rPr>
          <w:rFonts w:ascii="Times New Roman" w:hAnsi="Times New Roman"/>
          <w:sz w:val="23"/>
          <w:szCs w:val="23"/>
        </w:rPr>
        <w:t xml:space="preserve">Инвалидам,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инвалида. </w:t>
      </w:r>
    </w:p>
    <w:p w14:paraId="35AF8B0D" w14:textId="77777777" w:rsidR="00EA3661" w:rsidRPr="00E1419F" w:rsidRDefault="00EA3661" w:rsidP="00EA3661">
      <w:pPr>
        <w:numPr>
          <w:ilvl w:val="4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E1419F">
        <w:rPr>
          <w:rFonts w:ascii="Times New Roman" w:hAnsi="Times New Roman"/>
          <w:sz w:val="23"/>
          <w:szCs w:val="23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14:paraId="3ED13714" w14:textId="77777777" w:rsidR="00EA3661" w:rsidRPr="00E1419F" w:rsidRDefault="00EA3661" w:rsidP="00EA3661">
      <w:pPr>
        <w:numPr>
          <w:ilvl w:val="4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E1419F">
        <w:rPr>
          <w:rFonts w:ascii="Times New Roman" w:hAnsi="Times New Roman"/>
          <w:sz w:val="23"/>
          <w:szCs w:val="23"/>
        </w:rPr>
        <w:t>Вход в здание (помещение) Учреждения,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«Технический регламент о безопасности зданий и сооружений».</w:t>
      </w:r>
    </w:p>
    <w:p w14:paraId="2525EEC8" w14:textId="77777777" w:rsidR="00EA3661" w:rsidRPr="00E1419F" w:rsidRDefault="00EA3661" w:rsidP="00EA3661">
      <w:pPr>
        <w:numPr>
          <w:ilvl w:val="4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E1419F">
        <w:rPr>
          <w:rFonts w:ascii="Times New Roman" w:hAnsi="Times New Roman"/>
          <w:sz w:val="23"/>
          <w:szCs w:val="23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 и лиц с ограниченными возможностями здоровья.</w:t>
      </w:r>
    </w:p>
    <w:p w14:paraId="5E24E5BC" w14:textId="77777777" w:rsidR="00EA3661" w:rsidRPr="00E1419F" w:rsidRDefault="00EA3661" w:rsidP="00EA3661">
      <w:pPr>
        <w:numPr>
          <w:ilvl w:val="4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E1419F">
        <w:rPr>
          <w:rFonts w:ascii="Times New Roman" w:hAnsi="Times New Roman"/>
          <w:sz w:val="23"/>
          <w:szCs w:val="23"/>
        </w:rPr>
        <w:t>В Учреждении, МФЦ организуется бесплатный туалет для посетителей, в том числе туалет, предназначенный для инвалидов и лиц с ограниченными возможностями здоровья.</w:t>
      </w:r>
    </w:p>
    <w:p w14:paraId="33EB5E2E" w14:textId="488E570E" w:rsidR="00EA3661" w:rsidRDefault="00EA3661" w:rsidP="00EA3661">
      <w:pPr>
        <w:numPr>
          <w:ilvl w:val="4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E1419F">
        <w:rPr>
          <w:rFonts w:ascii="Times New Roman" w:hAnsi="Times New Roman"/>
          <w:sz w:val="23"/>
          <w:szCs w:val="23"/>
        </w:rPr>
        <w:t>Специалистами Учреждений, МФЦ организуется работа по сопровождению инвалидов, имеющих стойкие расстройства функции зрения и самостоятельного передвижения, и оказание им помощи при обращении за Услугой; оказанию помощи инвалидам в преодолении барьеров, мешающих получению ими услуг наравне с другими.</w:t>
      </w:r>
    </w:p>
    <w:p w14:paraId="3821CC44" w14:textId="77777777" w:rsidR="00AD35C5" w:rsidRDefault="00AD35C5" w:rsidP="007A4602">
      <w:pPr>
        <w:pStyle w:val="1f4"/>
        <w:ind w:left="5670" w:hanging="708"/>
        <w:outlineLvl w:val="0"/>
        <w:rPr>
          <w:sz w:val="24"/>
          <w:szCs w:val="24"/>
        </w:rPr>
        <w:sectPr w:rsidR="00AD35C5" w:rsidSect="00C24C2D">
          <w:pgSz w:w="11906" w:h="16838" w:code="9"/>
          <w:pgMar w:top="1134" w:right="567" w:bottom="1134" w:left="1985" w:header="720" w:footer="720" w:gutter="0"/>
          <w:cols w:space="720"/>
          <w:noEndnote/>
          <w:docGrid w:linePitch="299"/>
        </w:sectPr>
      </w:pPr>
      <w:bookmarkStart w:id="367" w:name="_Toc487063813"/>
    </w:p>
    <w:p w14:paraId="03A627D2" w14:textId="77777777" w:rsidR="007A4602" w:rsidRPr="00130EF6" w:rsidRDefault="007A4602" w:rsidP="00E1419F">
      <w:pPr>
        <w:pStyle w:val="1f4"/>
        <w:ind w:left="9072"/>
        <w:outlineLvl w:val="0"/>
        <w:rPr>
          <w:sz w:val="24"/>
          <w:szCs w:val="24"/>
        </w:rPr>
      </w:pPr>
      <w:bookmarkStart w:id="368" w:name="_Toc487405639"/>
      <w:r w:rsidRPr="00130EF6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16</w:t>
      </w:r>
      <w:bookmarkEnd w:id="368"/>
    </w:p>
    <w:p w14:paraId="6571556E" w14:textId="77777777" w:rsidR="0068295C" w:rsidRDefault="0068295C" w:rsidP="0068295C">
      <w:pPr>
        <w:spacing w:after="0"/>
        <w:ind w:left="9072"/>
        <w:rPr>
          <w:rFonts w:ascii="Times New Roman" w:hAnsi="Times New Roman"/>
          <w:sz w:val="24"/>
          <w:szCs w:val="24"/>
          <w:lang w:val="en-US" w:eastAsia="ar-SA"/>
        </w:rPr>
      </w:pPr>
      <w:bookmarkStart w:id="369" w:name="_Toc487063814"/>
      <w:bookmarkStart w:id="370" w:name="_Toc487405641"/>
      <w:bookmarkEnd w:id="367"/>
      <w:r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Pr="00082240">
        <w:rPr>
          <w:rFonts w:ascii="Times New Roman" w:hAnsi="Times New Roman"/>
          <w:sz w:val="24"/>
          <w:szCs w:val="24"/>
          <w:lang w:eastAsia="ar-SA"/>
        </w:rPr>
        <w:t xml:space="preserve">предоставления муниципальной услуги </w:t>
      </w:r>
    </w:p>
    <w:p w14:paraId="4B6056E4" w14:textId="77777777" w:rsidR="0068295C" w:rsidRDefault="0068295C" w:rsidP="0068295C">
      <w:pPr>
        <w:spacing w:after="0"/>
        <w:ind w:left="9072"/>
        <w:rPr>
          <w:rFonts w:ascii="Times New Roman" w:hAnsi="Times New Roman"/>
          <w:sz w:val="24"/>
          <w:szCs w:val="24"/>
          <w:lang w:val="en-US" w:eastAsia="ar-SA"/>
        </w:rPr>
      </w:pPr>
      <w:r w:rsidRPr="00082240">
        <w:rPr>
          <w:rFonts w:ascii="Times New Roman" w:hAnsi="Times New Roman"/>
          <w:sz w:val="24"/>
          <w:szCs w:val="24"/>
          <w:lang w:eastAsia="ar-SA"/>
        </w:rPr>
        <w:t xml:space="preserve">«Прием в муниципальные учреждения </w:t>
      </w:r>
    </w:p>
    <w:p w14:paraId="40826534" w14:textId="49F2370E" w:rsidR="0068295C" w:rsidRDefault="0068295C" w:rsidP="0068295C">
      <w:pPr>
        <w:spacing w:after="0"/>
        <w:ind w:left="9072"/>
        <w:rPr>
          <w:rFonts w:ascii="Times New Roman" w:hAnsi="Times New Roman"/>
          <w:sz w:val="24"/>
          <w:szCs w:val="24"/>
          <w:lang w:eastAsia="ar-SA"/>
        </w:rPr>
      </w:pPr>
      <w:r w:rsidRPr="00082240">
        <w:rPr>
          <w:rFonts w:ascii="Times New Roman" w:hAnsi="Times New Roman"/>
          <w:sz w:val="24"/>
          <w:szCs w:val="24"/>
          <w:lang w:eastAsia="ar-SA"/>
        </w:rPr>
        <w:t>Сергиево-Посадского муниципального района Московской области, осуществляющие спортивную подготовку»</w:t>
      </w:r>
    </w:p>
    <w:p w14:paraId="372AE7C3" w14:textId="77777777" w:rsidR="00AB7AC2" w:rsidRDefault="00AB7AC2" w:rsidP="00E141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E1419F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Перечень и содержание административных действий, составляющих административные процедуры</w:t>
      </w:r>
      <w:bookmarkEnd w:id="369"/>
      <w:bookmarkEnd w:id="370"/>
    </w:p>
    <w:p w14:paraId="2493DB8C" w14:textId="77777777" w:rsidR="00E1419F" w:rsidRPr="00E1419F" w:rsidRDefault="00E1419F" w:rsidP="00E141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040A0075" w14:textId="77777777" w:rsidR="00AB7AC2" w:rsidRDefault="00AB7AC2" w:rsidP="00E1419F">
      <w:pPr>
        <w:autoSpaceDE w:val="0"/>
        <w:autoSpaceDN w:val="0"/>
        <w:adjustRightInd w:val="0"/>
        <w:spacing w:after="0" w:line="240" w:lineRule="auto"/>
        <w:ind w:left="714"/>
        <w:outlineLvl w:val="1"/>
        <w:rPr>
          <w:rFonts w:ascii="Times New Roman" w:hAnsi="Times New Roman"/>
          <w:sz w:val="24"/>
          <w:szCs w:val="24"/>
        </w:rPr>
      </w:pPr>
      <w:bookmarkStart w:id="371" w:name="_Toc487063815"/>
      <w:bookmarkStart w:id="372" w:name="_Toc487405642"/>
      <w:r w:rsidRPr="00E1419F">
        <w:rPr>
          <w:rFonts w:ascii="Times New Roman" w:hAnsi="Times New Roman"/>
          <w:sz w:val="24"/>
          <w:szCs w:val="24"/>
        </w:rPr>
        <w:t>1.Прием и регистрация заявления и документов, необходимых для предоставления Услуги.</w:t>
      </w:r>
      <w:bookmarkEnd w:id="371"/>
      <w:bookmarkEnd w:id="372"/>
    </w:p>
    <w:p w14:paraId="233924A5" w14:textId="77777777" w:rsidR="00E1419F" w:rsidRDefault="00E1419F" w:rsidP="00E1419F">
      <w:pPr>
        <w:autoSpaceDE w:val="0"/>
        <w:autoSpaceDN w:val="0"/>
        <w:adjustRightInd w:val="0"/>
        <w:spacing w:after="0" w:line="240" w:lineRule="auto"/>
        <w:ind w:left="714"/>
        <w:outlineLvl w:val="1"/>
        <w:rPr>
          <w:rFonts w:ascii="Times New Roman" w:hAnsi="Times New Roman"/>
          <w:sz w:val="24"/>
          <w:szCs w:val="24"/>
        </w:rPr>
      </w:pPr>
    </w:p>
    <w:p w14:paraId="0EC0291A" w14:textId="77777777" w:rsidR="00AB7AC2" w:rsidRPr="00E1419F" w:rsidRDefault="00AB7AC2" w:rsidP="00E1419F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hAnsi="Times New Roman"/>
          <w:sz w:val="24"/>
          <w:szCs w:val="24"/>
        </w:rPr>
      </w:pPr>
      <w:bookmarkStart w:id="373" w:name="_Toc487063816"/>
      <w:bookmarkStart w:id="374" w:name="_Toc487405643"/>
      <w:r w:rsidRPr="00E1419F">
        <w:rPr>
          <w:rFonts w:ascii="Times New Roman" w:hAnsi="Times New Roman"/>
          <w:sz w:val="24"/>
          <w:szCs w:val="24"/>
        </w:rPr>
        <w:t>1.1. Порядок выполнения административных действий при личном обращении Заявителя в Учреждение</w:t>
      </w:r>
      <w:bookmarkEnd w:id="373"/>
      <w:bookmarkEnd w:id="374"/>
    </w:p>
    <w:tbl>
      <w:tblPr>
        <w:tblW w:w="4931" w:type="pct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4002"/>
        <w:gridCol w:w="2011"/>
        <w:gridCol w:w="2028"/>
        <w:gridCol w:w="4637"/>
      </w:tblGrid>
      <w:tr w:rsidR="00AB7AC2" w:rsidRPr="00AB7AC2" w14:paraId="43E166EE" w14:textId="77777777" w:rsidTr="00EA3661">
        <w:trPr>
          <w:tblHeader/>
        </w:trPr>
        <w:tc>
          <w:tcPr>
            <w:tcW w:w="568" w:type="pct"/>
            <w:shd w:val="clear" w:color="auto" w:fill="auto"/>
            <w:vAlign w:val="center"/>
          </w:tcPr>
          <w:p w14:paraId="7CF57E71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Место выполнения процедуры/ используемая ИС</w:t>
            </w:r>
          </w:p>
        </w:tc>
        <w:tc>
          <w:tcPr>
            <w:tcW w:w="1399" w:type="pct"/>
            <w:shd w:val="clear" w:color="auto" w:fill="auto"/>
            <w:vAlign w:val="center"/>
          </w:tcPr>
          <w:p w14:paraId="7100B780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38C8C7B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709" w:type="pct"/>
            <w:vAlign w:val="center"/>
          </w:tcPr>
          <w:p w14:paraId="01F62294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621" w:type="pct"/>
            <w:shd w:val="clear" w:color="auto" w:fill="auto"/>
            <w:vAlign w:val="center"/>
          </w:tcPr>
          <w:p w14:paraId="5A993DB6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EA3661" w:rsidRPr="00AB7AC2" w14:paraId="5809A466" w14:textId="77777777" w:rsidTr="00EA3661">
        <w:tc>
          <w:tcPr>
            <w:tcW w:w="568" w:type="pct"/>
            <w:vMerge w:val="restart"/>
            <w:shd w:val="clear" w:color="auto" w:fill="auto"/>
          </w:tcPr>
          <w:p w14:paraId="283C7C56" w14:textId="77777777" w:rsidR="00EA3661" w:rsidRPr="00AB7AC2" w:rsidRDefault="00EA3661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Учреждение/ ЕИСДОП</w:t>
            </w:r>
            <w:r w:rsidRPr="00AB7AC2">
              <w:rPr>
                <w:rFonts w:ascii="Times New Roman" w:eastAsia="Times New Roman" w:hAnsi="Times New Roman"/>
                <w:highlight w:val="yellow"/>
              </w:rPr>
              <w:t xml:space="preserve"> </w:t>
            </w:r>
          </w:p>
          <w:p w14:paraId="393693F3" w14:textId="77777777" w:rsidR="00EA3661" w:rsidRPr="00AB7AC2" w:rsidRDefault="00EA3661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99" w:type="pct"/>
            <w:shd w:val="clear" w:color="auto" w:fill="auto"/>
          </w:tcPr>
          <w:p w14:paraId="7DD6A2CC" w14:textId="77777777" w:rsidR="00EA3661" w:rsidRPr="00AB7AC2" w:rsidRDefault="00EA3661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 xml:space="preserve">Проверка комплектности представленных документов. 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2E305DED" w14:textId="77777777" w:rsidR="00EA3661" w:rsidRPr="00AB7AC2" w:rsidRDefault="00EA3661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В течение 1 рабочего дня со дня поступления документов в Учреждение</w:t>
            </w:r>
          </w:p>
        </w:tc>
        <w:tc>
          <w:tcPr>
            <w:tcW w:w="709" w:type="pct"/>
            <w:vMerge w:val="restart"/>
          </w:tcPr>
          <w:p w14:paraId="109023A5" w14:textId="77777777" w:rsidR="00EA3661" w:rsidRPr="00AB7AC2" w:rsidRDefault="00EA3661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10 минут</w:t>
            </w:r>
          </w:p>
        </w:tc>
        <w:tc>
          <w:tcPr>
            <w:tcW w:w="1621" w:type="pct"/>
            <w:shd w:val="clear" w:color="auto" w:fill="auto"/>
          </w:tcPr>
          <w:p w14:paraId="04B41C8E" w14:textId="77777777" w:rsidR="00EA3661" w:rsidRPr="00AB7AC2" w:rsidRDefault="00EA3661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 xml:space="preserve">При поступлении документов в Учреждение специалист Учреждения, ответственный за прием и проверку поступивших документов в целях предоставления Услуги: </w:t>
            </w:r>
          </w:p>
          <w:p w14:paraId="0CB81C20" w14:textId="77777777" w:rsidR="00EA3661" w:rsidRPr="00AB7AC2" w:rsidRDefault="00EA3661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1) устанавливает предмет обращения;</w:t>
            </w:r>
          </w:p>
          <w:p w14:paraId="0E1BB55F" w14:textId="77777777" w:rsidR="00EA3661" w:rsidRPr="00AB7AC2" w:rsidRDefault="00EA3661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2) проверяет комплектность представленных документов, необходимых для предоставления Услуги, и соответствие их установленным Административным регламентом требованиям.</w:t>
            </w:r>
          </w:p>
        </w:tc>
      </w:tr>
      <w:tr w:rsidR="00EA3661" w:rsidRPr="00AB7AC2" w14:paraId="51904A14" w14:textId="77777777" w:rsidTr="00EA3661">
        <w:tc>
          <w:tcPr>
            <w:tcW w:w="568" w:type="pct"/>
            <w:vMerge/>
            <w:shd w:val="clear" w:color="auto" w:fill="auto"/>
          </w:tcPr>
          <w:p w14:paraId="3CA8CEE3" w14:textId="77777777" w:rsidR="00EA3661" w:rsidRPr="00AB7AC2" w:rsidRDefault="00EA3661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99" w:type="pct"/>
            <w:shd w:val="clear" w:color="auto" w:fill="auto"/>
          </w:tcPr>
          <w:p w14:paraId="3315B67A" w14:textId="77777777" w:rsidR="00EA3661" w:rsidRPr="00AB7AC2" w:rsidRDefault="00EA3661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Установление соответствие личности Заявителя документам, удостоверяющим личность</w:t>
            </w:r>
          </w:p>
        </w:tc>
        <w:tc>
          <w:tcPr>
            <w:tcW w:w="703" w:type="pct"/>
            <w:vMerge/>
            <w:shd w:val="clear" w:color="auto" w:fill="auto"/>
          </w:tcPr>
          <w:p w14:paraId="63064241" w14:textId="77777777" w:rsidR="00EA3661" w:rsidRPr="00AB7AC2" w:rsidRDefault="00EA3661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pct"/>
            <w:vMerge/>
          </w:tcPr>
          <w:p w14:paraId="0228B2F3" w14:textId="77777777" w:rsidR="00EA3661" w:rsidRPr="00AB7AC2" w:rsidDel="00D40478" w:rsidRDefault="00EA3661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21" w:type="pct"/>
            <w:shd w:val="clear" w:color="auto" w:fill="auto"/>
          </w:tcPr>
          <w:p w14:paraId="6E65C700" w14:textId="77777777" w:rsidR="00EA3661" w:rsidRPr="00AB7AC2" w:rsidRDefault="00EA3661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Документы проверяются на соответствие требованиям, указанным в пункте 10 и Приложении 9 к настоящему Административному регламенту за исключением Заявления в случае, если обращается сам Заявитель.</w:t>
            </w:r>
          </w:p>
        </w:tc>
      </w:tr>
      <w:tr w:rsidR="00EA3661" w:rsidRPr="00AB7AC2" w14:paraId="2F077266" w14:textId="77777777" w:rsidTr="00EA3661">
        <w:tc>
          <w:tcPr>
            <w:tcW w:w="568" w:type="pct"/>
            <w:vMerge/>
            <w:shd w:val="clear" w:color="auto" w:fill="auto"/>
          </w:tcPr>
          <w:p w14:paraId="2776D495" w14:textId="77777777" w:rsidR="00EA3661" w:rsidRPr="00AB7AC2" w:rsidRDefault="00EA3661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99" w:type="pct"/>
            <w:shd w:val="clear" w:color="auto" w:fill="auto"/>
          </w:tcPr>
          <w:p w14:paraId="14C62083" w14:textId="77777777" w:rsidR="00EA3661" w:rsidRPr="00AB7AC2" w:rsidRDefault="00EA3661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hAnsi="Times New Roman"/>
                <w:lang w:eastAsia="ru-RU"/>
              </w:rPr>
              <w:t>Подготовка отказа в приеме документов</w:t>
            </w:r>
          </w:p>
        </w:tc>
        <w:tc>
          <w:tcPr>
            <w:tcW w:w="703" w:type="pct"/>
            <w:vMerge/>
            <w:shd w:val="clear" w:color="auto" w:fill="auto"/>
          </w:tcPr>
          <w:p w14:paraId="0FDA06E7" w14:textId="77777777" w:rsidR="00EA3661" w:rsidRPr="00AB7AC2" w:rsidDel="00D40478" w:rsidRDefault="00EA3661" w:rsidP="00AB7AC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pct"/>
          </w:tcPr>
          <w:p w14:paraId="3A478012" w14:textId="77777777" w:rsidR="00EA3661" w:rsidRPr="00AB7AC2" w:rsidRDefault="00EA3661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15 минут</w:t>
            </w:r>
          </w:p>
        </w:tc>
        <w:tc>
          <w:tcPr>
            <w:tcW w:w="1621" w:type="pct"/>
            <w:shd w:val="clear" w:color="auto" w:fill="auto"/>
          </w:tcPr>
          <w:p w14:paraId="6408F633" w14:textId="77777777" w:rsidR="00EA3661" w:rsidRPr="00AB7AC2" w:rsidRDefault="00EA3661" w:rsidP="00AB7AC2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 xml:space="preserve">В случае наличия оснований для отказа в приеме документов из пункта 12 настоящего </w:t>
            </w:r>
            <w:r w:rsidRPr="00AB7AC2">
              <w:rPr>
                <w:rFonts w:ascii="Times New Roman" w:eastAsia="Times New Roman" w:hAnsi="Times New Roman"/>
              </w:rPr>
              <w:lastRenderedPageBreak/>
              <w:t>Административного регламента специалистом Учреждения осуществляется информирование Заявителя о необходимости предъявления документов для предоставления Услуги и предлагается обратиться после приведения документов в соответствие с требованиями законодательства.</w:t>
            </w:r>
          </w:p>
          <w:p w14:paraId="46D9DD31" w14:textId="77777777" w:rsidR="00EA3661" w:rsidRPr="00AB7AC2" w:rsidRDefault="00EA3661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По требованию Заявителя уполномоченным специалистом Учреждения подписывается и выдается решение об отказе в приеме документов с указанием причин отказа в срок не позднее 30 минут с момента получения от Заявителя документов.</w:t>
            </w:r>
          </w:p>
        </w:tc>
      </w:tr>
      <w:tr w:rsidR="00EA3661" w:rsidRPr="00AB7AC2" w14:paraId="3DD44855" w14:textId="77777777" w:rsidTr="00EA3661">
        <w:tc>
          <w:tcPr>
            <w:tcW w:w="568" w:type="pct"/>
            <w:vMerge/>
            <w:shd w:val="clear" w:color="auto" w:fill="auto"/>
          </w:tcPr>
          <w:p w14:paraId="4BBC857A" w14:textId="77777777" w:rsidR="00EA3661" w:rsidRPr="00AB7AC2" w:rsidRDefault="00EA3661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99" w:type="pct"/>
            <w:shd w:val="clear" w:color="auto" w:fill="auto"/>
          </w:tcPr>
          <w:p w14:paraId="1A596BAB" w14:textId="77777777" w:rsidR="00EA3661" w:rsidRPr="00AB7AC2" w:rsidRDefault="00EA3661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hAnsi="Times New Roman"/>
                <w:lang w:eastAsia="ru-RU"/>
              </w:rPr>
              <w:t>Заполнение заявления, сканирование представленных документов и ф</w:t>
            </w:r>
            <w:r w:rsidRPr="00AB7AC2">
              <w:rPr>
                <w:rFonts w:ascii="Times New Roman" w:eastAsia="Times New Roman" w:hAnsi="Times New Roman"/>
              </w:rPr>
              <w:t>ормирование выписки о приеме Заявления и прилагаемых документов</w:t>
            </w:r>
          </w:p>
        </w:tc>
        <w:tc>
          <w:tcPr>
            <w:tcW w:w="703" w:type="pct"/>
            <w:vMerge/>
            <w:shd w:val="clear" w:color="auto" w:fill="auto"/>
          </w:tcPr>
          <w:p w14:paraId="73844A7F" w14:textId="77777777" w:rsidR="00EA3661" w:rsidRPr="00AB7AC2" w:rsidRDefault="00EA3661" w:rsidP="00AB7AC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pct"/>
          </w:tcPr>
          <w:p w14:paraId="352AE000" w14:textId="77777777" w:rsidR="00EA3661" w:rsidRPr="00AB7AC2" w:rsidRDefault="00EA3661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15 минут</w:t>
            </w:r>
          </w:p>
        </w:tc>
        <w:tc>
          <w:tcPr>
            <w:tcW w:w="1621" w:type="pct"/>
            <w:shd w:val="clear" w:color="auto" w:fill="auto"/>
          </w:tcPr>
          <w:p w14:paraId="48E02F33" w14:textId="77777777" w:rsidR="00EA3661" w:rsidRPr="00AB7AC2" w:rsidRDefault="00EA3661" w:rsidP="00AB7AC2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  <w:strike/>
              </w:rPr>
            </w:pPr>
            <w:r w:rsidRPr="00AB7AC2">
              <w:rPr>
                <w:rFonts w:ascii="Times New Roman" w:eastAsia="Times New Roman" w:hAnsi="Times New Roman"/>
              </w:rPr>
              <w:t>В случае отсутствия оснований отказа в приеме документов, специалистом Учреждения заполняется карточка Услуги, вносятся сведения по всем полям в соответствии с инструкцией</w:t>
            </w:r>
            <w:r w:rsidRPr="00AB7AC2">
              <w:rPr>
                <w:rFonts w:ascii="Times New Roman" w:eastAsia="Times New Roman" w:hAnsi="Times New Roman"/>
                <w:strike/>
              </w:rPr>
              <w:t>.</w:t>
            </w:r>
          </w:p>
          <w:p w14:paraId="5B7F9124" w14:textId="77777777" w:rsidR="00EA3661" w:rsidRPr="00AB7AC2" w:rsidRDefault="00EA3661" w:rsidP="00AB7AC2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Специалист Учреждения сканирует представленные Заявителем, оригиналы документов, формирует электронное дело в ЕИСДОП.</w:t>
            </w:r>
            <w:r w:rsidRPr="00AB7AC2">
              <w:t xml:space="preserve"> </w:t>
            </w:r>
            <w:r w:rsidRPr="00AB7AC2">
              <w:rPr>
                <w:rFonts w:ascii="Times New Roman" w:eastAsia="Times New Roman" w:hAnsi="Times New Roman"/>
              </w:rPr>
              <w:t xml:space="preserve">и уведомляет о допуске ребенка к прохождению творческих испытаний в Учреждении. </w:t>
            </w:r>
          </w:p>
          <w:p w14:paraId="47EFF535" w14:textId="77777777" w:rsidR="00EA3661" w:rsidRPr="00AB7AC2" w:rsidRDefault="00EA3661" w:rsidP="00AB7AC2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Специалист Учреждения распечатывает и выдает Заявителю выписку в получении Заявления, документов с указанием их перечня и количества листов, входящего номера, даты готовности результата предоставления Услуги.</w:t>
            </w:r>
            <w:r w:rsidRPr="00AB7AC2">
              <w:t xml:space="preserve"> </w:t>
            </w:r>
            <w:r w:rsidRPr="00AB7AC2">
              <w:rPr>
                <w:rFonts w:ascii="Times New Roman" w:eastAsia="Times New Roman" w:hAnsi="Times New Roman"/>
              </w:rPr>
              <w:t>Выписка подписывается специалистом Учреждения, принявшим документы и Заявителем.</w:t>
            </w:r>
          </w:p>
          <w:p w14:paraId="77D191D3" w14:textId="49F50D6C" w:rsidR="00EA3661" w:rsidRPr="00AB7AC2" w:rsidRDefault="00EA3661" w:rsidP="00E1419F">
            <w:pPr>
              <w:tabs>
                <w:tab w:val="left" w:pos="93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lastRenderedPageBreak/>
              <w:t xml:space="preserve">Осуществляется переход к административной процедуре «Прохождение </w:t>
            </w:r>
            <w:r w:rsidR="00007290">
              <w:rPr>
                <w:rFonts w:ascii="Times New Roman" w:eastAsia="Times New Roman" w:hAnsi="Times New Roman"/>
              </w:rPr>
              <w:t xml:space="preserve">приемных </w:t>
            </w:r>
            <w:r w:rsidR="00E1419F">
              <w:rPr>
                <w:rFonts w:ascii="Times New Roman" w:eastAsia="Times New Roman" w:hAnsi="Times New Roman"/>
              </w:rPr>
              <w:t>испытаний».</w:t>
            </w:r>
          </w:p>
        </w:tc>
      </w:tr>
    </w:tbl>
    <w:p w14:paraId="3DFC59F6" w14:textId="77777777" w:rsidR="00AB7AC2" w:rsidRPr="00E1419F" w:rsidRDefault="00AB7AC2" w:rsidP="00E1419F">
      <w:pPr>
        <w:autoSpaceDE w:val="0"/>
        <w:autoSpaceDN w:val="0"/>
        <w:adjustRightInd w:val="0"/>
        <w:spacing w:before="360" w:after="240" w:line="240" w:lineRule="auto"/>
        <w:ind w:left="360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375" w:name="_Toc487063817"/>
      <w:bookmarkStart w:id="376" w:name="_Toc487405644"/>
      <w:r w:rsidRPr="00E1419F">
        <w:rPr>
          <w:rFonts w:ascii="Times New Roman" w:hAnsi="Times New Roman"/>
          <w:sz w:val="24"/>
          <w:szCs w:val="24"/>
        </w:rPr>
        <w:lastRenderedPageBreak/>
        <w:t>1.2.Порядок выполнения административных действий при обращении Заявителя посредством РПГУ</w:t>
      </w:r>
      <w:bookmarkEnd w:id="375"/>
      <w:bookmarkEnd w:id="376"/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3800"/>
        <w:gridCol w:w="2010"/>
        <w:gridCol w:w="2044"/>
        <w:gridCol w:w="4618"/>
      </w:tblGrid>
      <w:tr w:rsidR="00AB7AC2" w:rsidRPr="00AB7AC2" w14:paraId="5BA410A8" w14:textId="77777777" w:rsidTr="00530A69">
        <w:trPr>
          <w:trHeight w:val="1350"/>
          <w:tblHeader/>
        </w:trPr>
        <w:tc>
          <w:tcPr>
            <w:tcW w:w="638" w:type="pct"/>
            <w:shd w:val="clear" w:color="auto" w:fill="auto"/>
          </w:tcPr>
          <w:p w14:paraId="1514155A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Место выполнения процедуры/ используемая ИС</w:t>
            </w:r>
          </w:p>
        </w:tc>
        <w:tc>
          <w:tcPr>
            <w:tcW w:w="1329" w:type="pct"/>
            <w:shd w:val="clear" w:color="auto" w:fill="auto"/>
          </w:tcPr>
          <w:p w14:paraId="3E83CF26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703" w:type="pct"/>
            <w:shd w:val="clear" w:color="auto" w:fill="auto"/>
          </w:tcPr>
          <w:p w14:paraId="61AEBA25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715" w:type="pct"/>
          </w:tcPr>
          <w:p w14:paraId="07281960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615" w:type="pct"/>
            <w:shd w:val="clear" w:color="auto" w:fill="auto"/>
          </w:tcPr>
          <w:p w14:paraId="28623BFD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12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AB7AC2" w:rsidRPr="00AB7AC2" w14:paraId="0B86012A" w14:textId="77777777" w:rsidTr="00530A69">
        <w:trPr>
          <w:trHeight w:val="2020"/>
        </w:trPr>
        <w:tc>
          <w:tcPr>
            <w:tcW w:w="638" w:type="pct"/>
            <w:shd w:val="clear" w:color="auto" w:fill="auto"/>
          </w:tcPr>
          <w:p w14:paraId="401FDC44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РПГУ/ ЕИСДОП</w:t>
            </w:r>
            <w:r w:rsidRPr="00AB7AC2">
              <w:rPr>
                <w:rFonts w:ascii="Times New Roman" w:eastAsia="Times New Roman" w:hAnsi="Times New Roman"/>
                <w:highlight w:val="yellow"/>
              </w:rPr>
              <w:t xml:space="preserve"> </w:t>
            </w:r>
          </w:p>
        </w:tc>
        <w:tc>
          <w:tcPr>
            <w:tcW w:w="1329" w:type="pct"/>
            <w:shd w:val="clear" w:color="auto" w:fill="auto"/>
          </w:tcPr>
          <w:p w14:paraId="2151F160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Поступление документов</w:t>
            </w:r>
          </w:p>
        </w:tc>
        <w:tc>
          <w:tcPr>
            <w:tcW w:w="703" w:type="pct"/>
            <w:shd w:val="clear" w:color="auto" w:fill="auto"/>
          </w:tcPr>
          <w:p w14:paraId="5FA5AD17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1 календарный день</w:t>
            </w:r>
          </w:p>
          <w:p w14:paraId="71EE348D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(не включается в общий срок предоставления Услуги).</w:t>
            </w:r>
          </w:p>
        </w:tc>
        <w:tc>
          <w:tcPr>
            <w:tcW w:w="715" w:type="pct"/>
          </w:tcPr>
          <w:p w14:paraId="5A630653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1  календарный день</w:t>
            </w:r>
          </w:p>
        </w:tc>
        <w:tc>
          <w:tcPr>
            <w:tcW w:w="1615" w:type="pct"/>
            <w:shd w:val="clear" w:color="auto" w:fill="auto"/>
          </w:tcPr>
          <w:p w14:paraId="23F676CB" w14:textId="77777777" w:rsidR="00AB7AC2" w:rsidRPr="00AB7AC2" w:rsidRDefault="00AB7AC2" w:rsidP="00AB7AC2">
            <w:pPr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hAnsi="Times New Roman"/>
                <w:lang w:eastAsia="ru-RU"/>
              </w:rPr>
            </w:pPr>
            <w:r w:rsidRPr="00AB7AC2">
              <w:rPr>
                <w:rFonts w:ascii="Times New Roman" w:hAnsi="Times New Roman"/>
                <w:lang w:eastAsia="ru-RU"/>
              </w:rPr>
              <w:t>Заявитель направляет Заявление и документы, необходимые для предоставления Услуги, в электронном виде через РПГУ.</w:t>
            </w:r>
          </w:p>
          <w:p w14:paraId="41381F04" w14:textId="77777777" w:rsidR="00AB7AC2" w:rsidRPr="00AB7AC2" w:rsidRDefault="00AB7AC2" w:rsidP="00AB7AC2">
            <w:pPr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hAnsi="Times New Roman"/>
                <w:lang w:eastAsia="ru-RU"/>
              </w:rPr>
            </w:pPr>
            <w:r w:rsidRPr="00AB7AC2">
              <w:rPr>
                <w:rFonts w:ascii="Times New Roman" w:hAnsi="Times New Roman"/>
                <w:lang w:eastAsia="ru-RU"/>
              </w:rPr>
              <w:t>Требования к документам в электронном виде установлены п. 22 настоящего Административного регламента.</w:t>
            </w:r>
          </w:p>
          <w:p w14:paraId="210AAB0E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84" w:firstLine="284"/>
              <w:jc w:val="both"/>
              <w:rPr>
                <w:rFonts w:ascii="Times New Roman" w:hAnsi="Times New Roman"/>
                <w:lang w:eastAsia="ru-RU"/>
              </w:rPr>
            </w:pPr>
            <w:r w:rsidRPr="00AB7AC2">
              <w:rPr>
                <w:rFonts w:ascii="Times New Roman" w:hAnsi="Times New Roman"/>
                <w:lang w:eastAsia="ru-RU"/>
              </w:rPr>
              <w:t xml:space="preserve">Заявление и прилагаемые документы поступают в интегрированную с РПГУ в ЕИСДОП. </w:t>
            </w:r>
          </w:p>
          <w:p w14:paraId="31510051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hAnsi="Times New Roman"/>
                <w:lang w:eastAsia="ru-RU"/>
              </w:rPr>
              <w:t>Осуществляется переход к административной процедуре «</w:t>
            </w:r>
            <w:r w:rsidRPr="00AB7AC2">
              <w:rPr>
                <w:rFonts w:ascii="Times New Roman" w:hAnsi="Times New Roman"/>
                <w:iCs/>
                <w:lang w:eastAsia="ru-RU"/>
              </w:rPr>
              <w:t>Обработка и предварительное рассмотрение документов</w:t>
            </w:r>
            <w:r w:rsidRPr="00AB7AC2">
              <w:rPr>
                <w:rFonts w:ascii="Times New Roman" w:hAnsi="Times New Roman"/>
                <w:lang w:eastAsia="ru-RU"/>
              </w:rPr>
              <w:t>».</w:t>
            </w:r>
          </w:p>
        </w:tc>
      </w:tr>
    </w:tbl>
    <w:p w14:paraId="0811130E" w14:textId="77777777" w:rsidR="00E1419F" w:rsidRDefault="00E1419F" w:rsidP="00E141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bookmarkStart w:id="377" w:name="_Toc487063818"/>
      <w:bookmarkStart w:id="378" w:name="_Toc487405645"/>
    </w:p>
    <w:p w14:paraId="2EE764A7" w14:textId="77777777" w:rsidR="00AB7AC2" w:rsidRDefault="00AB7AC2" w:rsidP="00E141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1419F">
        <w:rPr>
          <w:rFonts w:ascii="Times New Roman" w:eastAsia="Times New Roman" w:hAnsi="Times New Roman"/>
          <w:iCs/>
          <w:sz w:val="24"/>
          <w:szCs w:val="24"/>
          <w:lang w:eastAsia="ru-RU"/>
        </w:rPr>
        <w:t>2. Обработка и предварительное рассмотрение документов</w:t>
      </w:r>
      <w:bookmarkEnd w:id="377"/>
      <w:bookmarkEnd w:id="378"/>
    </w:p>
    <w:p w14:paraId="1214B031" w14:textId="77777777" w:rsidR="00E1419F" w:rsidRPr="00E1419F" w:rsidRDefault="00E1419F" w:rsidP="00E141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tbl>
      <w:tblPr>
        <w:tblW w:w="494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3295"/>
        <w:gridCol w:w="1765"/>
        <w:gridCol w:w="1914"/>
        <w:gridCol w:w="4628"/>
      </w:tblGrid>
      <w:tr w:rsidR="00AB7AC2" w:rsidRPr="00AB7AC2" w14:paraId="6A4ACFB9" w14:textId="77777777" w:rsidTr="00530A69">
        <w:trPr>
          <w:trHeight w:val="605"/>
          <w:tblHeader/>
        </w:trPr>
        <w:tc>
          <w:tcPr>
            <w:tcW w:w="951" w:type="pct"/>
            <w:shd w:val="clear" w:color="auto" w:fill="auto"/>
            <w:vAlign w:val="center"/>
          </w:tcPr>
          <w:p w14:paraId="7E0D1D93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</w:rPr>
            </w:pPr>
            <w:r w:rsidRPr="00AB7AC2">
              <w:rPr>
                <w:rFonts w:ascii="Times New Roman" w:eastAsia="Times New Roman" w:hAnsi="Times New Roman"/>
                <w:bCs/>
              </w:rPr>
              <w:t>Место выполнения процедуры/ используемая ИС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58349879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10"/>
              <w:jc w:val="center"/>
              <w:rPr>
                <w:rFonts w:ascii="Times New Roman" w:eastAsia="Times New Roman" w:hAnsi="Times New Roman"/>
                <w:bCs/>
              </w:rPr>
            </w:pPr>
            <w:r w:rsidRPr="00AB7AC2">
              <w:rPr>
                <w:rFonts w:ascii="Times New Roman" w:eastAsia="Times New Roman" w:hAnsi="Times New Roman"/>
                <w:bCs/>
              </w:rPr>
              <w:t>Административные действия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4CA2E66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103"/>
              <w:jc w:val="center"/>
              <w:rPr>
                <w:rFonts w:ascii="Times New Roman" w:eastAsia="Times New Roman" w:hAnsi="Times New Roman"/>
                <w:bCs/>
              </w:rPr>
            </w:pPr>
            <w:r w:rsidRPr="00AB7AC2">
              <w:rPr>
                <w:rFonts w:ascii="Times New Roman" w:eastAsia="Times New Roman" w:hAnsi="Times New Roman"/>
                <w:bCs/>
              </w:rPr>
              <w:t>Средний срок выполнения</w:t>
            </w:r>
          </w:p>
        </w:tc>
        <w:tc>
          <w:tcPr>
            <w:tcW w:w="668" w:type="pct"/>
            <w:vAlign w:val="center"/>
          </w:tcPr>
          <w:p w14:paraId="0B62F419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52"/>
              <w:jc w:val="center"/>
              <w:rPr>
                <w:rFonts w:ascii="Times New Roman" w:eastAsia="Times New Roman" w:hAnsi="Times New Roman"/>
                <w:bCs/>
              </w:rPr>
            </w:pPr>
            <w:r w:rsidRPr="00AB7AC2">
              <w:rPr>
                <w:rFonts w:ascii="Times New Roman" w:eastAsia="Times New Roman" w:hAnsi="Times New Roman"/>
                <w:bCs/>
              </w:rPr>
              <w:t>Средняя трудоемкость выполнения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6E3B0C11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/>
                <w:bCs/>
              </w:rPr>
            </w:pPr>
            <w:r w:rsidRPr="00AB7AC2">
              <w:rPr>
                <w:rFonts w:ascii="Times New Roman" w:eastAsia="Times New Roman" w:hAnsi="Times New Roman"/>
                <w:bCs/>
              </w:rPr>
              <w:t>Содержание действия</w:t>
            </w:r>
          </w:p>
        </w:tc>
      </w:tr>
      <w:tr w:rsidR="00AB7AC2" w:rsidRPr="00AB7AC2" w14:paraId="4AADC7CA" w14:textId="77777777" w:rsidTr="00530A69">
        <w:trPr>
          <w:trHeight w:val="605"/>
        </w:trPr>
        <w:tc>
          <w:tcPr>
            <w:tcW w:w="951" w:type="pct"/>
            <w:vMerge w:val="restart"/>
            <w:shd w:val="clear" w:color="auto" w:fill="auto"/>
          </w:tcPr>
          <w:p w14:paraId="530FED9B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hAnsi="Times New Roman"/>
              </w:rPr>
              <w:t>Учреждение/</w:t>
            </w:r>
            <w:r w:rsidRPr="00AB7AC2">
              <w:rPr>
                <w:rFonts w:ascii="Times New Roman" w:eastAsia="Times New Roman" w:hAnsi="Times New Roman"/>
              </w:rPr>
              <w:t xml:space="preserve"> ЕИСДОП</w:t>
            </w:r>
            <w:r w:rsidRPr="00AB7AC2">
              <w:rPr>
                <w:rFonts w:ascii="Times New Roman" w:eastAsia="Times New Roman" w:hAnsi="Times New Roman"/>
                <w:highlight w:val="yellow"/>
              </w:rPr>
              <w:t xml:space="preserve"> </w:t>
            </w:r>
          </w:p>
        </w:tc>
        <w:tc>
          <w:tcPr>
            <w:tcW w:w="1150" w:type="pct"/>
            <w:shd w:val="clear" w:color="auto" w:fill="auto"/>
          </w:tcPr>
          <w:p w14:paraId="251B47C0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 xml:space="preserve">Проверка комплектности представленных Заявителем </w:t>
            </w:r>
            <w:r w:rsidRPr="00AB7AC2">
              <w:rPr>
                <w:rFonts w:ascii="Times New Roman" w:eastAsia="Times New Roman" w:hAnsi="Times New Roman"/>
              </w:rPr>
              <w:lastRenderedPageBreak/>
              <w:t xml:space="preserve">документов, поступивших с РПГУ </w:t>
            </w:r>
          </w:p>
        </w:tc>
        <w:tc>
          <w:tcPr>
            <w:tcW w:w="616" w:type="pct"/>
            <w:vMerge w:val="restart"/>
            <w:shd w:val="clear" w:color="auto" w:fill="auto"/>
          </w:tcPr>
          <w:p w14:paraId="229C4E91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lastRenderedPageBreak/>
              <w:t xml:space="preserve">В течение 1 </w:t>
            </w:r>
            <w:r w:rsidRPr="00AB7AC2">
              <w:rPr>
                <w:rFonts w:ascii="Times New Roman" w:eastAsia="Times New Roman" w:hAnsi="Times New Roman"/>
              </w:rPr>
              <w:lastRenderedPageBreak/>
              <w:t>рабочего дня со дня поступления документов в Учреждение</w:t>
            </w:r>
          </w:p>
        </w:tc>
        <w:tc>
          <w:tcPr>
            <w:tcW w:w="668" w:type="pct"/>
          </w:tcPr>
          <w:p w14:paraId="617EE4E5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hAnsi="Times New Roman"/>
              </w:rPr>
              <w:lastRenderedPageBreak/>
              <w:t>15 минут</w:t>
            </w:r>
          </w:p>
        </w:tc>
        <w:tc>
          <w:tcPr>
            <w:tcW w:w="1615" w:type="pct"/>
            <w:shd w:val="clear" w:color="auto" w:fill="auto"/>
          </w:tcPr>
          <w:p w14:paraId="5C200553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 xml:space="preserve">При поступлении документов с РПГУ специалист Учреждения, ответственный за </w:t>
            </w:r>
            <w:r w:rsidRPr="00AB7AC2">
              <w:rPr>
                <w:rFonts w:ascii="Times New Roman" w:eastAsia="Times New Roman" w:hAnsi="Times New Roman"/>
              </w:rPr>
              <w:lastRenderedPageBreak/>
              <w:t>прием и проверку поступивших документов в целях предоставления Услуги проводит предварительную проверку.</w:t>
            </w:r>
          </w:p>
          <w:p w14:paraId="53791CB7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1) устанавливает предмет обращения;</w:t>
            </w:r>
          </w:p>
          <w:p w14:paraId="684F70F8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2) проверяет правильность оформления Заявления, комплектность представленных документов, необходимых для предоставления Услуги, и соответствие их установленным Административным регламентом требованиям.</w:t>
            </w:r>
          </w:p>
        </w:tc>
      </w:tr>
      <w:tr w:rsidR="00AB7AC2" w:rsidRPr="00AB7AC2" w14:paraId="28607603" w14:textId="77777777" w:rsidTr="00E1419F">
        <w:trPr>
          <w:trHeight w:val="213"/>
        </w:trPr>
        <w:tc>
          <w:tcPr>
            <w:tcW w:w="951" w:type="pct"/>
            <w:vMerge/>
            <w:shd w:val="clear" w:color="auto" w:fill="auto"/>
          </w:tcPr>
          <w:p w14:paraId="07D6673A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50" w:type="pct"/>
            <w:shd w:val="clear" w:color="auto" w:fill="auto"/>
          </w:tcPr>
          <w:p w14:paraId="4742E38D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hAnsi="Times New Roman"/>
              </w:rPr>
              <w:t>Подготовка отказа в приеме документов, направленных по почте либо поступивших с РПГУ.</w:t>
            </w:r>
          </w:p>
        </w:tc>
        <w:tc>
          <w:tcPr>
            <w:tcW w:w="616" w:type="pct"/>
            <w:vMerge/>
            <w:shd w:val="clear" w:color="auto" w:fill="auto"/>
          </w:tcPr>
          <w:p w14:paraId="6C207D00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68" w:type="pct"/>
          </w:tcPr>
          <w:p w14:paraId="35684E9B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hAnsi="Times New Roman"/>
              </w:rPr>
              <w:t>15 минут</w:t>
            </w:r>
            <w:r w:rsidRPr="00AB7AC2" w:rsidDel="00A65E13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15" w:type="pct"/>
            <w:shd w:val="clear" w:color="auto" w:fill="auto"/>
          </w:tcPr>
          <w:p w14:paraId="7D9C4F78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В случае наличия оснований из пункта 12 настоящего Административного регламента специалист Учреждения направляет Заявителю решение об отказе в приеме документов с указанием причин отказа не позднее первого рабочего дня, следующего за днем подачи Заявления через РПГУ.</w:t>
            </w:r>
          </w:p>
          <w:p w14:paraId="70A1B384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В случае отсутствия основания для отказа в приеме документов специалист Учреждения р</w:t>
            </w:r>
            <w:r w:rsidRPr="00AB7AC2">
              <w:rPr>
                <w:rFonts w:ascii="Times New Roman" w:hAnsi="Times New Roman"/>
              </w:rPr>
              <w:t>егистрирует Заявление в ЕИСДОП и направляется уведомление о допуске ребенка к прохождению творческих испытаний в Учреждении. Уведомление направляется Заявителю в личный кабинет на РПГУ в день регистрации Заявления в Учреждении.</w:t>
            </w:r>
          </w:p>
          <w:p w14:paraId="0670B1CA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hAnsi="Times New Roman"/>
              </w:rPr>
            </w:pPr>
            <w:r w:rsidRPr="00AB7AC2">
              <w:rPr>
                <w:rFonts w:ascii="Times New Roman" w:hAnsi="Times New Roman"/>
              </w:rPr>
              <w:t xml:space="preserve">Выписка о получении Заявления и документов направляется специалистом Учреждения Заявителю через РПГУ не позднее первого рабочего дня, следующего за днем регистрации Заявления. </w:t>
            </w:r>
          </w:p>
          <w:p w14:paraId="2C6135FA" w14:textId="77777777" w:rsidR="00AB7AC2" w:rsidRPr="00E1419F" w:rsidRDefault="00AB7AC2" w:rsidP="00AD423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41" w:firstLine="284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1419F">
              <w:rPr>
                <w:rFonts w:ascii="Times New Roman" w:hAnsi="Times New Roman"/>
                <w:sz w:val="21"/>
                <w:szCs w:val="21"/>
              </w:rPr>
              <w:t xml:space="preserve">Осуществляется переход к административной процедуре «Прохождение </w:t>
            </w:r>
            <w:r w:rsidR="00AD4239" w:rsidRPr="00E1419F">
              <w:rPr>
                <w:rFonts w:ascii="Times New Roman" w:hAnsi="Times New Roman"/>
                <w:sz w:val="21"/>
                <w:szCs w:val="21"/>
              </w:rPr>
              <w:t>приемных</w:t>
            </w:r>
            <w:r w:rsidRPr="00E1419F">
              <w:rPr>
                <w:rFonts w:ascii="Times New Roman" w:hAnsi="Times New Roman"/>
                <w:sz w:val="21"/>
                <w:szCs w:val="21"/>
              </w:rPr>
              <w:t xml:space="preserve"> испытаний».</w:t>
            </w:r>
          </w:p>
        </w:tc>
      </w:tr>
    </w:tbl>
    <w:p w14:paraId="5BC90DE9" w14:textId="77777777" w:rsidR="00AB7AC2" w:rsidRDefault="00AB7AC2" w:rsidP="00E141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bookmarkStart w:id="379" w:name="_Toc487063819"/>
      <w:bookmarkStart w:id="380" w:name="_Toc487405646"/>
      <w:r w:rsidRPr="00E1419F">
        <w:rPr>
          <w:rFonts w:ascii="Times New Roman" w:hAnsi="Times New Roman"/>
          <w:sz w:val="24"/>
          <w:szCs w:val="24"/>
        </w:rPr>
        <w:lastRenderedPageBreak/>
        <w:t xml:space="preserve">3. Прохождение </w:t>
      </w:r>
      <w:r w:rsidR="007B4EF6" w:rsidRPr="00E1419F">
        <w:rPr>
          <w:rFonts w:ascii="Times New Roman" w:hAnsi="Times New Roman"/>
          <w:sz w:val="24"/>
          <w:szCs w:val="24"/>
        </w:rPr>
        <w:t>приемных</w:t>
      </w:r>
      <w:r w:rsidRPr="00E1419F">
        <w:rPr>
          <w:rFonts w:ascii="Times New Roman" w:hAnsi="Times New Roman"/>
          <w:sz w:val="24"/>
          <w:szCs w:val="24"/>
        </w:rPr>
        <w:t xml:space="preserve"> испытаний</w:t>
      </w:r>
      <w:r w:rsidRPr="00E1419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bookmarkEnd w:id="379"/>
      <w:bookmarkEnd w:id="380"/>
      <w:r w:rsidRPr="00E1419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</w:p>
    <w:p w14:paraId="729959FC" w14:textId="77777777" w:rsidR="00E1419F" w:rsidRPr="00E1419F" w:rsidRDefault="00E1419F" w:rsidP="00E1419F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360"/>
        <w:gridCol w:w="1801"/>
        <w:gridCol w:w="1864"/>
        <w:gridCol w:w="4578"/>
      </w:tblGrid>
      <w:tr w:rsidR="00AB7AC2" w:rsidRPr="00AB7AC2" w14:paraId="4A86BC4F" w14:textId="77777777" w:rsidTr="00530A69">
        <w:trPr>
          <w:tblHeader/>
        </w:trPr>
        <w:tc>
          <w:tcPr>
            <w:tcW w:w="942" w:type="pct"/>
            <w:shd w:val="clear" w:color="auto" w:fill="auto"/>
          </w:tcPr>
          <w:p w14:paraId="4B278114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Место выполнения процедуры/используемая ИС</w:t>
            </w:r>
          </w:p>
        </w:tc>
        <w:tc>
          <w:tcPr>
            <w:tcW w:w="1175" w:type="pct"/>
            <w:shd w:val="clear" w:color="auto" w:fill="auto"/>
          </w:tcPr>
          <w:p w14:paraId="458FC983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630" w:type="pct"/>
            <w:shd w:val="clear" w:color="auto" w:fill="auto"/>
          </w:tcPr>
          <w:p w14:paraId="383279FC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652" w:type="pct"/>
          </w:tcPr>
          <w:p w14:paraId="037E98C2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602" w:type="pct"/>
            <w:shd w:val="clear" w:color="auto" w:fill="auto"/>
          </w:tcPr>
          <w:p w14:paraId="2AB706A5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AB7AC2" w:rsidRPr="00AB7AC2" w14:paraId="5B2682C7" w14:textId="77777777" w:rsidTr="00530A69">
        <w:tc>
          <w:tcPr>
            <w:tcW w:w="942" w:type="pct"/>
            <w:shd w:val="clear" w:color="auto" w:fill="auto"/>
          </w:tcPr>
          <w:p w14:paraId="2DF310C5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hAnsi="Times New Roman"/>
              </w:rPr>
              <w:t xml:space="preserve">Учреждение </w:t>
            </w:r>
          </w:p>
        </w:tc>
        <w:tc>
          <w:tcPr>
            <w:tcW w:w="1175" w:type="pct"/>
            <w:shd w:val="clear" w:color="auto" w:fill="auto"/>
          </w:tcPr>
          <w:p w14:paraId="60D728E3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 xml:space="preserve">Проведение творческих испытаний </w:t>
            </w:r>
          </w:p>
        </w:tc>
        <w:tc>
          <w:tcPr>
            <w:tcW w:w="630" w:type="pct"/>
            <w:shd w:val="clear" w:color="auto" w:fill="auto"/>
          </w:tcPr>
          <w:p w14:paraId="394865B5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 xml:space="preserve">Не более 39 рабочих дней </w:t>
            </w:r>
          </w:p>
          <w:p w14:paraId="2972910B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(основной набор)</w:t>
            </w:r>
          </w:p>
          <w:p w14:paraId="2B3326FE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</w:rPr>
            </w:pPr>
          </w:p>
          <w:p w14:paraId="646BA980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 xml:space="preserve">Не более 7 рабочих дней </w:t>
            </w:r>
          </w:p>
          <w:p w14:paraId="11527B6E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(дополнительный набор)</w:t>
            </w:r>
          </w:p>
          <w:p w14:paraId="2455DBF7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</w:rPr>
            </w:pPr>
          </w:p>
          <w:p w14:paraId="0CE464A1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firstLine="24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52" w:type="pct"/>
          </w:tcPr>
          <w:p w14:paraId="30F53C6C" w14:textId="77777777" w:rsidR="00AB7AC2" w:rsidRPr="00AB7AC2" w:rsidRDefault="00AB7AC2" w:rsidP="00AD423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 xml:space="preserve">Учреждение самостоятельно устанавливает сроки проведения индивидуального отбора в форме </w:t>
            </w:r>
            <w:r w:rsidR="00AD4239">
              <w:rPr>
                <w:rFonts w:ascii="Times New Roman" w:eastAsia="Times New Roman" w:hAnsi="Times New Roman"/>
              </w:rPr>
              <w:t>приемных</w:t>
            </w:r>
            <w:r w:rsidRPr="00AB7AC2">
              <w:rPr>
                <w:rFonts w:ascii="Times New Roman" w:eastAsia="Times New Roman" w:hAnsi="Times New Roman"/>
              </w:rPr>
              <w:t xml:space="preserve"> испытаний, которые осуществляются в рамках установленного периода с 15 </w:t>
            </w:r>
            <w:r w:rsidR="00AD4239">
              <w:rPr>
                <w:rFonts w:ascii="Times New Roman" w:eastAsia="Times New Roman" w:hAnsi="Times New Roman"/>
              </w:rPr>
              <w:t>мая</w:t>
            </w:r>
            <w:r w:rsidRPr="00AB7AC2">
              <w:rPr>
                <w:rFonts w:ascii="Times New Roman" w:eastAsia="Times New Roman" w:hAnsi="Times New Roman"/>
              </w:rPr>
              <w:t xml:space="preserve"> по </w:t>
            </w:r>
            <w:r w:rsidR="00AD4239">
              <w:rPr>
                <w:rFonts w:ascii="Times New Roman" w:eastAsia="Times New Roman" w:hAnsi="Times New Roman"/>
              </w:rPr>
              <w:t>09</w:t>
            </w:r>
            <w:r w:rsidRPr="00AB7AC2">
              <w:rPr>
                <w:rFonts w:ascii="Times New Roman" w:eastAsia="Times New Roman" w:hAnsi="Times New Roman"/>
              </w:rPr>
              <w:t xml:space="preserve"> ию</w:t>
            </w:r>
            <w:r w:rsidR="00AD4239">
              <w:rPr>
                <w:rFonts w:ascii="Times New Roman" w:eastAsia="Times New Roman" w:hAnsi="Times New Roman"/>
              </w:rPr>
              <w:t>л</w:t>
            </w:r>
            <w:r w:rsidRPr="00AB7AC2">
              <w:rPr>
                <w:rFonts w:ascii="Times New Roman" w:eastAsia="Times New Roman" w:hAnsi="Times New Roman"/>
              </w:rPr>
              <w:t>я в соответствующем году.</w:t>
            </w:r>
          </w:p>
        </w:tc>
        <w:tc>
          <w:tcPr>
            <w:tcW w:w="1602" w:type="pct"/>
            <w:shd w:val="clear" w:color="auto" w:fill="auto"/>
          </w:tcPr>
          <w:p w14:paraId="4B1BBD19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 xml:space="preserve">Прохождение </w:t>
            </w:r>
            <w:r w:rsidR="00AD4239">
              <w:rPr>
                <w:rFonts w:ascii="Times New Roman" w:eastAsia="Times New Roman" w:hAnsi="Times New Roman"/>
              </w:rPr>
              <w:t>приемных</w:t>
            </w:r>
            <w:r w:rsidRPr="00AB7AC2">
              <w:rPr>
                <w:rFonts w:ascii="Times New Roman" w:eastAsia="Times New Roman" w:hAnsi="Times New Roman"/>
              </w:rPr>
              <w:t xml:space="preserve"> испытаний</w:t>
            </w:r>
          </w:p>
          <w:p w14:paraId="023234F6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Осуществляется переход к административной процедуре «Принятие решения».</w:t>
            </w:r>
          </w:p>
        </w:tc>
      </w:tr>
    </w:tbl>
    <w:p w14:paraId="6F73FC16" w14:textId="77777777" w:rsidR="00AB7AC2" w:rsidRPr="00AB7AC2" w:rsidRDefault="00AB7AC2" w:rsidP="00E141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9AC922" w14:textId="77777777" w:rsidR="00AB7AC2" w:rsidRPr="00E1419F" w:rsidRDefault="00AB7AC2" w:rsidP="00E1419F">
      <w:pPr>
        <w:keepNext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381" w:name="_Toc487063820"/>
      <w:bookmarkStart w:id="382" w:name="_Toc487405647"/>
      <w:r w:rsidRPr="00E1419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4. Принятие решения</w:t>
      </w:r>
      <w:bookmarkEnd w:id="381"/>
      <w:bookmarkEnd w:id="382"/>
    </w:p>
    <w:p w14:paraId="002301FC" w14:textId="77777777" w:rsidR="00AB7AC2" w:rsidRPr="00AB7AC2" w:rsidRDefault="00AB7AC2" w:rsidP="00E141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3711"/>
        <w:gridCol w:w="2070"/>
        <w:gridCol w:w="1993"/>
        <w:gridCol w:w="4277"/>
      </w:tblGrid>
      <w:tr w:rsidR="00AB7AC2" w:rsidRPr="00AB7AC2" w14:paraId="45723934" w14:textId="77777777" w:rsidTr="00530A69">
        <w:tc>
          <w:tcPr>
            <w:tcW w:w="785" w:type="pct"/>
            <w:shd w:val="clear" w:color="auto" w:fill="auto"/>
            <w:vAlign w:val="center"/>
          </w:tcPr>
          <w:p w14:paraId="5A0FD1D9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Место выполнения процедуры/ используемая ИС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2BF25F9B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0C4A8325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697" w:type="pct"/>
            <w:vAlign w:val="center"/>
          </w:tcPr>
          <w:p w14:paraId="2195E102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497" w:type="pct"/>
            <w:shd w:val="clear" w:color="auto" w:fill="auto"/>
            <w:vAlign w:val="center"/>
          </w:tcPr>
          <w:p w14:paraId="0DE5D6E8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AB7AC2" w:rsidRPr="00AB7AC2" w14:paraId="2B228246" w14:textId="77777777" w:rsidTr="00530A69">
        <w:tc>
          <w:tcPr>
            <w:tcW w:w="785" w:type="pct"/>
            <w:vMerge w:val="restart"/>
            <w:shd w:val="clear" w:color="auto" w:fill="auto"/>
          </w:tcPr>
          <w:p w14:paraId="4A095F33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B7AC2">
              <w:rPr>
                <w:rFonts w:ascii="Times New Roman" w:hAnsi="Times New Roman"/>
              </w:rPr>
              <w:t>Учреждение/</w:t>
            </w:r>
            <w:r w:rsidRPr="00AB7AC2">
              <w:rPr>
                <w:rFonts w:ascii="Times New Roman" w:eastAsia="Times New Roman" w:hAnsi="Times New Roman"/>
              </w:rPr>
              <w:t xml:space="preserve"> ЕИСДОП</w:t>
            </w:r>
          </w:p>
        </w:tc>
        <w:tc>
          <w:tcPr>
            <w:tcW w:w="1298" w:type="pct"/>
            <w:shd w:val="clear" w:color="auto" w:fill="auto"/>
          </w:tcPr>
          <w:p w14:paraId="6496032A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7AC2">
              <w:rPr>
                <w:rFonts w:ascii="Times New Roman" w:hAnsi="Times New Roman"/>
              </w:rPr>
              <w:t>Подготовка и подписание Приказа</w:t>
            </w:r>
          </w:p>
        </w:tc>
        <w:tc>
          <w:tcPr>
            <w:tcW w:w="724" w:type="pct"/>
            <w:vMerge w:val="restart"/>
            <w:shd w:val="clear" w:color="auto" w:fill="auto"/>
          </w:tcPr>
          <w:p w14:paraId="6A0441B7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В течение 5 рабочих дней (основной набор)</w:t>
            </w:r>
          </w:p>
          <w:p w14:paraId="4059F30E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В течение 1 рабочего дня (дополнительный набор)</w:t>
            </w:r>
          </w:p>
          <w:p w14:paraId="55CE374D" w14:textId="77777777" w:rsidR="00AB7AC2" w:rsidRPr="00AB7AC2" w:rsidRDefault="00AB7AC2" w:rsidP="00AB7AC2">
            <w:pPr>
              <w:spacing w:after="0"/>
              <w:ind w:left="142"/>
              <w:jc w:val="center"/>
              <w:rPr>
                <w:rFonts w:ascii="Times New Roman" w:hAnsi="Times New Roman"/>
              </w:rPr>
            </w:pPr>
          </w:p>
          <w:p w14:paraId="632C6F4B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97" w:type="pct"/>
          </w:tcPr>
          <w:p w14:paraId="3AB686C9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97" w:type="pct"/>
            <w:shd w:val="clear" w:color="auto" w:fill="auto"/>
          </w:tcPr>
          <w:p w14:paraId="075D8E23" w14:textId="77777777" w:rsidR="00AB7AC2" w:rsidRPr="00AB7AC2" w:rsidRDefault="00AB7AC2" w:rsidP="00530A69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hAnsi="Times New Roman"/>
              </w:rPr>
            </w:pPr>
            <w:r w:rsidRPr="00AB7AC2">
              <w:rPr>
                <w:rFonts w:ascii="Times New Roman" w:hAnsi="Times New Roman"/>
              </w:rPr>
              <w:t xml:space="preserve">Уполномоченное должностное лицо Учреждения по итогам проведения </w:t>
            </w:r>
            <w:r w:rsidR="00530A69">
              <w:rPr>
                <w:rFonts w:ascii="Times New Roman" w:hAnsi="Times New Roman"/>
              </w:rPr>
              <w:t xml:space="preserve">приемных </w:t>
            </w:r>
            <w:r w:rsidRPr="00AB7AC2">
              <w:rPr>
                <w:rFonts w:ascii="Times New Roman" w:hAnsi="Times New Roman"/>
              </w:rPr>
              <w:t>испытаний подписывает подготовленный Приказ о приеме.</w:t>
            </w:r>
          </w:p>
        </w:tc>
      </w:tr>
      <w:tr w:rsidR="00AB7AC2" w:rsidRPr="00AB7AC2" w14:paraId="53761B80" w14:textId="77777777" w:rsidTr="00530A69">
        <w:tc>
          <w:tcPr>
            <w:tcW w:w="785" w:type="pct"/>
            <w:vMerge/>
            <w:shd w:val="clear" w:color="auto" w:fill="auto"/>
          </w:tcPr>
          <w:p w14:paraId="65EC7BB0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98" w:type="pct"/>
            <w:shd w:val="clear" w:color="auto" w:fill="auto"/>
          </w:tcPr>
          <w:p w14:paraId="3C51FAFC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hAnsi="Times New Roman"/>
              </w:rPr>
              <w:t>Подготовка решения</w:t>
            </w:r>
          </w:p>
        </w:tc>
        <w:tc>
          <w:tcPr>
            <w:tcW w:w="724" w:type="pct"/>
            <w:vMerge/>
            <w:shd w:val="clear" w:color="auto" w:fill="auto"/>
          </w:tcPr>
          <w:p w14:paraId="30166C8A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97" w:type="pct"/>
          </w:tcPr>
          <w:p w14:paraId="674EBF8D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15 минут</w:t>
            </w:r>
          </w:p>
        </w:tc>
        <w:tc>
          <w:tcPr>
            <w:tcW w:w="1497" w:type="pct"/>
            <w:shd w:val="clear" w:color="auto" w:fill="auto"/>
          </w:tcPr>
          <w:p w14:paraId="531760C2" w14:textId="77777777" w:rsidR="00AB7AC2" w:rsidRPr="00AB7AC2" w:rsidRDefault="00AB7AC2" w:rsidP="00AB7AC2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hAnsi="Times New Roman"/>
              </w:rPr>
            </w:pPr>
            <w:r w:rsidRPr="00AB7AC2">
              <w:rPr>
                <w:rFonts w:ascii="Times New Roman" w:hAnsi="Times New Roman"/>
              </w:rPr>
              <w:t xml:space="preserve">Специалист Учреждения, ответственный за предоставление Услуги, при отсутствии оснований для отказа </w:t>
            </w:r>
            <w:r w:rsidRPr="00AB7AC2">
              <w:rPr>
                <w:rFonts w:ascii="Times New Roman" w:hAnsi="Times New Roman"/>
              </w:rPr>
              <w:lastRenderedPageBreak/>
              <w:t>подготавливается уведомление о предоставлении Услуги на основании Приказа о приеме  по форме, указанной в Приложении 4.</w:t>
            </w:r>
          </w:p>
          <w:p w14:paraId="42E7D8D4" w14:textId="77777777" w:rsidR="00AB7AC2" w:rsidRPr="00AB7AC2" w:rsidRDefault="00AB7AC2" w:rsidP="00AB7AC2">
            <w:pPr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hAnsi="Times New Roman"/>
              </w:rPr>
            </w:pPr>
            <w:r w:rsidRPr="00AB7AC2">
              <w:rPr>
                <w:rFonts w:ascii="Times New Roman" w:hAnsi="Times New Roman"/>
              </w:rPr>
              <w:t xml:space="preserve">В случае отказа в предоставлении Услуги подготавливает уведомление об отказе в предоставлении Услуги на основании решения об отказе в предоставлении Услуги по форме, указанной в Приложении 6. </w:t>
            </w:r>
          </w:p>
        </w:tc>
      </w:tr>
      <w:tr w:rsidR="00AB7AC2" w:rsidRPr="00AB7AC2" w14:paraId="7B070D68" w14:textId="77777777" w:rsidTr="00530A69">
        <w:tc>
          <w:tcPr>
            <w:tcW w:w="785" w:type="pct"/>
            <w:vMerge/>
            <w:shd w:val="clear" w:color="auto" w:fill="auto"/>
          </w:tcPr>
          <w:p w14:paraId="7509D936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98" w:type="pct"/>
            <w:shd w:val="clear" w:color="auto" w:fill="auto"/>
          </w:tcPr>
          <w:p w14:paraId="15DED30C" w14:textId="77777777" w:rsidR="00AB7AC2" w:rsidRPr="00AB7AC2" w:rsidRDefault="00AB7AC2" w:rsidP="00AB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7AC2">
              <w:rPr>
                <w:rFonts w:ascii="Times New Roman" w:hAnsi="Times New Roman"/>
              </w:rPr>
              <w:t xml:space="preserve">Подписание решения </w:t>
            </w:r>
          </w:p>
        </w:tc>
        <w:tc>
          <w:tcPr>
            <w:tcW w:w="724" w:type="pct"/>
            <w:vMerge/>
            <w:shd w:val="clear" w:color="auto" w:fill="auto"/>
          </w:tcPr>
          <w:p w14:paraId="20533287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97" w:type="pct"/>
          </w:tcPr>
          <w:p w14:paraId="32C61D3E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5 минут</w:t>
            </w:r>
          </w:p>
        </w:tc>
        <w:tc>
          <w:tcPr>
            <w:tcW w:w="1497" w:type="pct"/>
            <w:shd w:val="clear" w:color="auto" w:fill="auto"/>
          </w:tcPr>
          <w:p w14:paraId="755C8FD6" w14:textId="77777777" w:rsidR="00AB7AC2" w:rsidRPr="00AB7AC2" w:rsidRDefault="00AB7AC2" w:rsidP="00AB7AC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AB7AC2">
              <w:rPr>
                <w:rFonts w:ascii="Times New Roman" w:hAnsi="Times New Roman"/>
              </w:rPr>
              <w:t>Решение подписывается уполномоченным должностным лицом Учреждения и вносится в ЕИСДОП. Независимо от принятого решения осуществляется переход к административной процедуре «Направление (выдача) результата».</w:t>
            </w:r>
          </w:p>
        </w:tc>
      </w:tr>
    </w:tbl>
    <w:p w14:paraId="589A5AF9" w14:textId="77777777" w:rsidR="00AB7AC2" w:rsidRPr="00E1419F" w:rsidRDefault="00AB7AC2" w:rsidP="00E1419F">
      <w:pPr>
        <w:keepNext/>
        <w:spacing w:before="360" w:after="240" w:line="240" w:lineRule="auto"/>
        <w:jc w:val="center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383" w:name="_Toc487063821"/>
      <w:bookmarkStart w:id="384" w:name="_Toc487405648"/>
      <w:r w:rsidRPr="00E1419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5. Направление (выдача) результата.</w:t>
      </w:r>
      <w:bookmarkEnd w:id="383"/>
      <w:bookmarkEnd w:id="384"/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3726"/>
        <w:gridCol w:w="2010"/>
        <w:gridCol w:w="2007"/>
        <w:gridCol w:w="4295"/>
      </w:tblGrid>
      <w:tr w:rsidR="00AB7AC2" w:rsidRPr="00AB7AC2" w14:paraId="415BDA7A" w14:textId="77777777" w:rsidTr="00530A69">
        <w:trPr>
          <w:tblHeader/>
        </w:trPr>
        <w:tc>
          <w:tcPr>
            <w:tcW w:w="790" w:type="pct"/>
            <w:shd w:val="clear" w:color="auto" w:fill="auto"/>
            <w:vAlign w:val="center"/>
          </w:tcPr>
          <w:p w14:paraId="34A0D69A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Место выполнения процедуры/используемая ИС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1955AB1D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Административные действия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69230DC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Средний срок выполнения</w:t>
            </w:r>
          </w:p>
        </w:tc>
        <w:tc>
          <w:tcPr>
            <w:tcW w:w="702" w:type="pct"/>
            <w:vAlign w:val="center"/>
          </w:tcPr>
          <w:p w14:paraId="316919AD" w14:textId="77777777" w:rsidR="00AB7AC2" w:rsidRPr="00AB7AC2" w:rsidRDefault="00AB7AC2" w:rsidP="00AB7AC2">
            <w:pPr>
              <w:tabs>
                <w:tab w:val="left" w:pos="21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AB7AC2">
              <w:rPr>
                <w:rFonts w:ascii="Times New Roman" w:eastAsia="Times New Roman" w:hAnsi="Times New Roman"/>
              </w:rPr>
              <w:t>Средняя трудоемкость выполнения</w:t>
            </w:r>
          </w:p>
        </w:tc>
        <w:tc>
          <w:tcPr>
            <w:tcW w:w="1502" w:type="pct"/>
            <w:shd w:val="clear" w:color="auto" w:fill="auto"/>
            <w:vAlign w:val="center"/>
          </w:tcPr>
          <w:p w14:paraId="280ACCB4" w14:textId="77777777" w:rsidR="00AB7AC2" w:rsidRPr="00AB7AC2" w:rsidRDefault="00AB7AC2" w:rsidP="00AB7AC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Содержание действия</w:t>
            </w:r>
          </w:p>
        </w:tc>
      </w:tr>
      <w:tr w:rsidR="00AB7AC2" w:rsidRPr="00AB7AC2" w14:paraId="3F97D0B4" w14:textId="77777777" w:rsidTr="00530A69">
        <w:trPr>
          <w:trHeight w:val="795"/>
        </w:trPr>
        <w:tc>
          <w:tcPr>
            <w:tcW w:w="790" w:type="pct"/>
            <w:shd w:val="clear" w:color="auto" w:fill="auto"/>
          </w:tcPr>
          <w:p w14:paraId="7BD93FED" w14:textId="77777777" w:rsidR="00AB7AC2" w:rsidRPr="00AB7AC2" w:rsidRDefault="00AB7AC2" w:rsidP="001677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hAnsi="Times New Roman"/>
              </w:rPr>
              <w:t>Учреждение /</w:t>
            </w:r>
            <w:r w:rsidRPr="00AB7AC2">
              <w:rPr>
                <w:rFonts w:ascii="Times New Roman" w:eastAsia="Times New Roman" w:hAnsi="Times New Roman"/>
              </w:rPr>
              <w:t xml:space="preserve"> ЕИСДОП/ РПГУ</w:t>
            </w:r>
          </w:p>
          <w:p w14:paraId="58765D7C" w14:textId="77777777" w:rsidR="00AB7AC2" w:rsidRPr="00AB7AC2" w:rsidRDefault="00AB7AC2" w:rsidP="001677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3" w:type="pct"/>
            <w:shd w:val="clear" w:color="auto" w:fill="auto"/>
          </w:tcPr>
          <w:p w14:paraId="4FED3796" w14:textId="77777777" w:rsidR="00AB7AC2" w:rsidRPr="00AB7AC2" w:rsidRDefault="00AB7AC2" w:rsidP="001677B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AB7AC2">
              <w:rPr>
                <w:rFonts w:ascii="Times New Roman" w:hAnsi="Times New Roman"/>
              </w:rPr>
              <w:t xml:space="preserve">Направление решения  </w:t>
            </w:r>
          </w:p>
        </w:tc>
        <w:tc>
          <w:tcPr>
            <w:tcW w:w="703" w:type="pct"/>
            <w:shd w:val="clear" w:color="auto" w:fill="auto"/>
          </w:tcPr>
          <w:p w14:paraId="5A7A51A7" w14:textId="77777777" w:rsidR="00AB7AC2" w:rsidRPr="00AB7AC2" w:rsidRDefault="00AB7AC2" w:rsidP="001677B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В течение 5 рабочих дней (основной набор)</w:t>
            </w:r>
          </w:p>
          <w:p w14:paraId="219B5D8B" w14:textId="77777777" w:rsidR="00AB7AC2" w:rsidRPr="00AB7AC2" w:rsidRDefault="00AB7AC2" w:rsidP="001677B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</w:rPr>
            </w:pPr>
            <w:r w:rsidRPr="00AB7AC2">
              <w:rPr>
                <w:rFonts w:ascii="Times New Roman" w:eastAsia="Times New Roman" w:hAnsi="Times New Roman"/>
              </w:rPr>
              <w:t>В течение 1 рабочего дня (дополнительный набор)</w:t>
            </w:r>
          </w:p>
          <w:p w14:paraId="60606A39" w14:textId="77777777" w:rsidR="00AB7AC2" w:rsidRPr="00AB7AC2" w:rsidRDefault="00AB7AC2" w:rsidP="001677B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</w:p>
          <w:p w14:paraId="6DD7E68B" w14:textId="77777777" w:rsidR="00AB7AC2" w:rsidRPr="00AB7AC2" w:rsidRDefault="00AB7AC2" w:rsidP="001677B8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pct"/>
          </w:tcPr>
          <w:p w14:paraId="0EB45A89" w14:textId="77777777" w:rsidR="00AB7AC2" w:rsidRPr="00AB7AC2" w:rsidRDefault="00AB7AC2" w:rsidP="001677B8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AB7AC2">
              <w:rPr>
                <w:rFonts w:ascii="Times New Roman" w:hAnsi="Times New Roman"/>
              </w:rPr>
              <w:t>5 минут</w:t>
            </w:r>
          </w:p>
        </w:tc>
        <w:tc>
          <w:tcPr>
            <w:tcW w:w="1502" w:type="pct"/>
            <w:shd w:val="clear" w:color="auto" w:fill="auto"/>
          </w:tcPr>
          <w:p w14:paraId="3801ECF2" w14:textId="77777777" w:rsidR="00AB7AC2" w:rsidRPr="00AB7AC2" w:rsidRDefault="00AB7AC2" w:rsidP="001677B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AB7AC2">
              <w:rPr>
                <w:rFonts w:ascii="Times New Roman" w:hAnsi="Times New Roman"/>
              </w:rPr>
              <w:t>Результат предоставления Услуги может быть получен следующими способами:</w:t>
            </w:r>
          </w:p>
          <w:p w14:paraId="3CEBDC14" w14:textId="77777777" w:rsidR="00AB7AC2" w:rsidRPr="00AB7AC2" w:rsidRDefault="00AB7AC2" w:rsidP="001677B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AB7AC2">
              <w:rPr>
                <w:rFonts w:ascii="Times New Roman" w:hAnsi="Times New Roman"/>
              </w:rPr>
              <w:t xml:space="preserve">- Через личный кабинет на РПГУ в виде уведомления о предоставлении Услуги либо уведомления об отказе в предоставлении Услуги, при подаче заявления через Учреждение либо через РПГУ при наличии регистрации на РПГУ посредством; </w:t>
            </w:r>
          </w:p>
          <w:p w14:paraId="3F66AEC7" w14:textId="77777777" w:rsidR="00AB7AC2" w:rsidRPr="00AB7AC2" w:rsidRDefault="00AB7AC2" w:rsidP="001677B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AB7AC2">
              <w:rPr>
                <w:rFonts w:ascii="Times New Roman" w:hAnsi="Times New Roman"/>
              </w:rPr>
              <w:t xml:space="preserve">- Через Учреждение в виде уведомления о предоставлении Услуги либо решения об отказе в предоставлении Услуги при подаче заявления в Учреждение либо через РПГУ при наличии регистрации на РПГУ посредством ЕСИА. </w:t>
            </w:r>
          </w:p>
          <w:p w14:paraId="614BD505" w14:textId="77777777" w:rsidR="00AB7AC2" w:rsidRPr="00AB7AC2" w:rsidRDefault="00AB7AC2" w:rsidP="001677B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AB7AC2">
              <w:rPr>
                <w:rFonts w:ascii="Times New Roman" w:hAnsi="Times New Roman"/>
              </w:rPr>
              <w:lastRenderedPageBreak/>
              <w:t xml:space="preserve">Результат предоставления Услуги выдается Заявителю в Учреждении в сроки, установленные для подготовки результата предоставления Услуги, указанные в пункте 8 настоящего Административного регламента, при предъявлении документа, удостоверяющего личность Заявителя.  Результат предоставления Государственной услуги предоставляется Заявителю способом, указанным Заявителем в Заявлении: </w:t>
            </w:r>
          </w:p>
          <w:p w14:paraId="3537FAA8" w14:textId="77777777" w:rsidR="00AB7AC2" w:rsidRPr="00AB7AC2" w:rsidRDefault="00AB7AC2" w:rsidP="001677B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AB7AC2">
              <w:rPr>
                <w:rFonts w:ascii="Times New Roman" w:hAnsi="Times New Roman"/>
              </w:rPr>
              <w:t xml:space="preserve">Факт предоставления Услуги с приложением результата предоставления Услуги фиксируется в ЕИСДОП. </w:t>
            </w:r>
          </w:p>
        </w:tc>
      </w:tr>
    </w:tbl>
    <w:p w14:paraId="3E2E62C8" w14:textId="77777777" w:rsidR="00AB7AC2" w:rsidRDefault="00AB7AC2" w:rsidP="001677B8">
      <w:pPr>
        <w:pStyle w:val="10"/>
        <w:ind w:firstLine="4962"/>
        <w:jc w:val="left"/>
        <w:rPr>
          <w:b w:val="0"/>
          <w:i w:val="0"/>
        </w:rPr>
      </w:pPr>
      <w:bookmarkStart w:id="385" w:name="_Приложение_№_12."/>
      <w:bookmarkStart w:id="386" w:name="_Toc437973310"/>
      <w:bookmarkStart w:id="387" w:name="_Toc438110052"/>
      <w:bookmarkStart w:id="388" w:name="_Toc438376264"/>
      <w:bookmarkStart w:id="389" w:name="_Toc447277452"/>
      <w:bookmarkEnd w:id="363"/>
      <w:bookmarkEnd w:id="364"/>
      <w:bookmarkEnd w:id="365"/>
      <w:bookmarkEnd w:id="366"/>
      <w:bookmarkEnd w:id="385"/>
    </w:p>
    <w:p w14:paraId="149060E2" w14:textId="77777777" w:rsidR="00530A69" w:rsidRDefault="00530A69" w:rsidP="001677B8">
      <w:pPr>
        <w:pStyle w:val="10"/>
        <w:ind w:firstLine="4962"/>
        <w:jc w:val="left"/>
        <w:rPr>
          <w:b w:val="0"/>
          <w:i w:val="0"/>
        </w:rPr>
        <w:sectPr w:rsidR="00530A69" w:rsidSect="00C24C2D">
          <w:headerReference w:type="default" r:id="rId14"/>
          <w:footerReference w:type="default" r:id="rId15"/>
          <w:pgSz w:w="16838" w:h="11906" w:orient="landscape" w:code="9"/>
          <w:pgMar w:top="1134" w:right="567" w:bottom="1134" w:left="1985" w:header="720" w:footer="720" w:gutter="0"/>
          <w:cols w:space="720"/>
          <w:noEndnote/>
        </w:sectPr>
      </w:pPr>
    </w:p>
    <w:p w14:paraId="01E189DC" w14:textId="7D759298" w:rsidR="00F10AF4" w:rsidRPr="00260A8D" w:rsidRDefault="00392CDA" w:rsidP="007315CA">
      <w:pPr>
        <w:pStyle w:val="1f4"/>
        <w:tabs>
          <w:tab w:val="left" w:pos="993"/>
        </w:tabs>
        <w:spacing w:line="240" w:lineRule="auto"/>
        <w:outlineLvl w:val="0"/>
        <w:rPr>
          <w:sz w:val="24"/>
          <w:szCs w:val="24"/>
        </w:rPr>
      </w:pPr>
      <w:bookmarkStart w:id="390" w:name="_Toc487405649"/>
      <w:bookmarkStart w:id="391" w:name="_Toc447277447"/>
      <w:bookmarkEnd w:id="386"/>
      <w:bookmarkEnd w:id="387"/>
      <w:bookmarkEnd w:id="388"/>
      <w:bookmarkEnd w:id="389"/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68295C">
        <w:rPr>
          <w:sz w:val="24"/>
          <w:szCs w:val="24"/>
          <w:lang w:val="en-US"/>
        </w:rPr>
        <w:tab/>
      </w:r>
      <w:r w:rsidR="00F10AF4" w:rsidRPr="00260A8D">
        <w:rPr>
          <w:sz w:val="24"/>
          <w:szCs w:val="24"/>
        </w:rPr>
        <w:t xml:space="preserve">Приложение </w:t>
      </w:r>
      <w:r w:rsidR="009C3DB6" w:rsidRPr="00260A8D">
        <w:rPr>
          <w:sz w:val="24"/>
          <w:szCs w:val="24"/>
        </w:rPr>
        <w:t>1</w:t>
      </w:r>
      <w:r w:rsidR="005051B1">
        <w:rPr>
          <w:sz w:val="24"/>
          <w:szCs w:val="24"/>
        </w:rPr>
        <w:t>7</w:t>
      </w:r>
      <w:bookmarkEnd w:id="390"/>
    </w:p>
    <w:p w14:paraId="2285C369" w14:textId="77777777" w:rsidR="0068295C" w:rsidRDefault="0068295C" w:rsidP="0068295C">
      <w:pPr>
        <w:spacing w:after="0"/>
        <w:ind w:left="4248"/>
        <w:rPr>
          <w:rFonts w:ascii="Times New Roman" w:hAnsi="Times New Roman"/>
          <w:sz w:val="24"/>
          <w:szCs w:val="24"/>
          <w:lang w:val="en-US" w:eastAsia="ar-SA"/>
        </w:rPr>
      </w:pPr>
      <w:bookmarkStart w:id="392" w:name="_Toc487405650"/>
      <w:r>
        <w:rPr>
          <w:rFonts w:ascii="Times New Roman" w:hAnsi="Times New Roman"/>
          <w:sz w:val="24"/>
          <w:szCs w:val="24"/>
          <w:lang w:eastAsia="ar-SA"/>
        </w:rPr>
        <w:t xml:space="preserve">к </w:t>
      </w:r>
      <w:r w:rsidRPr="002740A9">
        <w:rPr>
          <w:rFonts w:ascii="Times New Roman" w:hAnsi="Times New Roman"/>
          <w:sz w:val="24"/>
          <w:szCs w:val="24"/>
          <w:lang w:eastAsia="ar-SA"/>
        </w:rPr>
        <w:t>Административно</w:t>
      </w:r>
      <w:r>
        <w:rPr>
          <w:rFonts w:ascii="Times New Roman" w:hAnsi="Times New Roman"/>
          <w:sz w:val="24"/>
          <w:szCs w:val="24"/>
          <w:lang w:eastAsia="ar-SA"/>
        </w:rPr>
        <w:t>му</w:t>
      </w:r>
      <w:r w:rsidRPr="002740A9">
        <w:rPr>
          <w:rFonts w:ascii="Times New Roman" w:hAnsi="Times New Roman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Pr="00082240">
        <w:rPr>
          <w:rFonts w:ascii="Times New Roman" w:hAnsi="Times New Roman"/>
          <w:sz w:val="24"/>
          <w:szCs w:val="24"/>
          <w:lang w:eastAsia="ar-SA"/>
        </w:rPr>
        <w:t xml:space="preserve">предоставления муниципальной услуги </w:t>
      </w:r>
    </w:p>
    <w:p w14:paraId="0AA75D1F" w14:textId="77777777" w:rsidR="0068295C" w:rsidRDefault="0068295C" w:rsidP="0068295C">
      <w:pPr>
        <w:spacing w:after="0"/>
        <w:ind w:left="4248"/>
        <w:rPr>
          <w:rFonts w:ascii="Times New Roman" w:hAnsi="Times New Roman"/>
          <w:sz w:val="24"/>
          <w:szCs w:val="24"/>
          <w:lang w:val="en-US" w:eastAsia="ar-SA"/>
        </w:rPr>
      </w:pPr>
      <w:r w:rsidRPr="00082240">
        <w:rPr>
          <w:rFonts w:ascii="Times New Roman" w:hAnsi="Times New Roman"/>
          <w:sz w:val="24"/>
          <w:szCs w:val="24"/>
          <w:lang w:eastAsia="ar-SA"/>
        </w:rPr>
        <w:t xml:space="preserve">«Прием в муниципальные учреждения </w:t>
      </w:r>
    </w:p>
    <w:p w14:paraId="6C36DFD6" w14:textId="51AC1CCB" w:rsidR="0068295C" w:rsidRPr="0089411E" w:rsidRDefault="0068295C" w:rsidP="0068295C">
      <w:pPr>
        <w:spacing w:after="0"/>
        <w:ind w:left="4248"/>
        <w:rPr>
          <w:rFonts w:ascii="Times New Roman" w:hAnsi="Times New Roman"/>
          <w:sz w:val="24"/>
          <w:szCs w:val="24"/>
          <w:lang w:eastAsia="ar-SA"/>
        </w:rPr>
      </w:pPr>
      <w:r w:rsidRPr="00082240">
        <w:rPr>
          <w:rFonts w:ascii="Times New Roman" w:hAnsi="Times New Roman"/>
          <w:sz w:val="24"/>
          <w:szCs w:val="24"/>
          <w:lang w:eastAsia="ar-SA"/>
        </w:rPr>
        <w:t>Сергиево-Посадского муниципального района Московской области, осуществляющие спортивную подготовку»</w:t>
      </w:r>
    </w:p>
    <w:p w14:paraId="5936ED30" w14:textId="77777777" w:rsidR="0068295C" w:rsidRPr="0089411E" w:rsidRDefault="0068295C" w:rsidP="0068295C">
      <w:pPr>
        <w:spacing w:after="0"/>
        <w:ind w:left="4248"/>
        <w:rPr>
          <w:rFonts w:ascii="Times New Roman" w:hAnsi="Times New Roman"/>
          <w:sz w:val="24"/>
          <w:szCs w:val="24"/>
          <w:lang w:eastAsia="ar-SA"/>
        </w:rPr>
      </w:pPr>
    </w:p>
    <w:p w14:paraId="733B02A7" w14:textId="77777777" w:rsidR="00856692" w:rsidRPr="00AF0FCC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  <w:sz w:val="24"/>
          <w:szCs w:val="24"/>
        </w:rPr>
      </w:pPr>
      <w:r w:rsidRPr="00AF0FCC">
        <w:rPr>
          <w:b/>
          <w:sz w:val="24"/>
          <w:szCs w:val="24"/>
        </w:rPr>
        <w:t>Блок-схема предоставления Услуги</w:t>
      </w:r>
      <w:bookmarkEnd w:id="392"/>
      <w:r w:rsidRPr="00AF0FCC">
        <w:rPr>
          <w:b/>
          <w:sz w:val="24"/>
          <w:szCs w:val="24"/>
        </w:rPr>
        <w:t xml:space="preserve"> </w:t>
      </w:r>
    </w:p>
    <w:p w14:paraId="5E36A82D" w14:textId="77777777" w:rsidR="00AF0FCC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sz w:val="20"/>
          <w:szCs w:val="20"/>
        </w:rPr>
      </w:pPr>
      <w:bookmarkStart w:id="393" w:name="_Toc487405651"/>
      <w:r w:rsidRPr="00AF0FCC">
        <w:rPr>
          <w:sz w:val="20"/>
          <w:szCs w:val="20"/>
        </w:rPr>
        <w:t>(основной набор)</w:t>
      </w:r>
    </w:p>
    <w:p w14:paraId="2197A074" w14:textId="626FB725" w:rsidR="00856692" w:rsidRDefault="00AF0FCC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721216" behindDoc="1" locked="0" layoutInCell="1" allowOverlap="1" wp14:anchorId="123873D5" wp14:editId="17A5F476">
            <wp:simplePos x="0" y="0"/>
            <wp:positionH relativeFrom="column">
              <wp:posOffset>265492</wp:posOffset>
            </wp:positionH>
            <wp:positionV relativeFrom="paragraph">
              <wp:posOffset>107315</wp:posOffset>
            </wp:positionV>
            <wp:extent cx="5956935" cy="7060565"/>
            <wp:effectExtent l="0" t="0" r="5715" b="6985"/>
            <wp:wrapNone/>
            <wp:docPr id="4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56935" cy="706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D28" w:rsidRPr="00AF0FCC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3A23E2F" wp14:editId="72D1EDFD">
                <wp:simplePos x="0" y="0"/>
                <wp:positionH relativeFrom="column">
                  <wp:posOffset>1972310</wp:posOffset>
                </wp:positionH>
                <wp:positionV relativeFrom="paragraph">
                  <wp:posOffset>2025650</wp:posOffset>
                </wp:positionV>
                <wp:extent cx="2223770" cy="719455"/>
                <wp:effectExtent l="0" t="0" r="24130" b="23495"/>
                <wp:wrapNone/>
                <wp:docPr id="64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770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18887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(Регистрация заявления) обработка и предварительное рассмотрение документов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left:0;text-align:left;margin-left:155.3pt;margin-top:159.5pt;width:175.1pt;height:56.6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" fillcolor="white [3212]" strokecolor="#243f60 [1604]" strokeweight="2pt">
                <v:path arrowok="t"/>
                <v:textbox>
                  <w:txbxContent>
                    <w:p w14:paraId="14B18887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(Регистрация заявления) обработка и предварительное рассмотрение документов</w:t>
                      </w:r>
                    </w:p>
                  </w:txbxContent>
                </v:textbox>
              </v:rect>
            </w:pict>
          </mc:Fallback>
        </mc:AlternateContent>
      </w:r>
      <w:bookmarkStart w:id="394" w:name="_Toc487405652"/>
      <w:bookmarkEnd w:id="393"/>
      <w:r w:rsidR="00DD1D2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4607996" wp14:editId="5EA8A6A7">
                <wp:simplePos x="0" y="0"/>
                <wp:positionH relativeFrom="column">
                  <wp:posOffset>2192655</wp:posOffset>
                </wp:positionH>
                <wp:positionV relativeFrom="paragraph">
                  <wp:posOffset>84455</wp:posOffset>
                </wp:positionV>
                <wp:extent cx="1873885" cy="1441450"/>
                <wp:effectExtent l="0" t="0" r="12065" b="25400"/>
                <wp:wrapNone/>
                <wp:docPr id="46" name="Ромб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3885" cy="144145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42886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Есть основания для отказа в приеме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21" o:spid="_x0000_s1027" type="#_x0000_t4" style="position:absolute;left:0;text-align:left;margin-left:172.65pt;margin-top:6.65pt;width:147.55pt;height:113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" fillcolor="white [3212]" strokecolor="#243f60 [1604]" strokeweight="2pt">
                <v:path arrowok="t"/>
                <v:textbox>
                  <w:txbxContent>
                    <w:p w14:paraId="24142886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Есть основания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bookmarkEnd w:id="394"/>
    </w:p>
    <w:bookmarkStart w:id="395" w:name="_Toc487405653"/>
    <w:p w14:paraId="50F35503" w14:textId="361F1F7A" w:rsidR="00856692" w:rsidRDefault="00DD1D28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4256A4C" wp14:editId="1E7CD5B4">
                <wp:simplePos x="0" y="0"/>
                <wp:positionH relativeFrom="column">
                  <wp:posOffset>1250950</wp:posOffset>
                </wp:positionH>
                <wp:positionV relativeFrom="paragraph">
                  <wp:posOffset>96520</wp:posOffset>
                </wp:positionV>
                <wp:extent cx="716280" cy="1002030"/>
                <wp:effectExtent l="0" t="0" r="26670" b="26670"/>
                <wp:wrapNone/>
                <wp:docPr id="42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" cy="1002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CD5DB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Прием Заявления и документов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8" style="position:absolute;left:0;text-align:left;margin-left:98.5pt;margin-top:7.6pt;width:56.4pt;height:78.9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" fillcolor="white [3212]" strokecolor="#243f60 [1604]" strokeweight="2pt">
                <v:path arrowok="t"/>
                <v:textbox>
                  <w:txbxContent>
                    <w:p w14:paraId="61ECD5DB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Прием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A6BDAA7" wp14:editId="3138DA83">
                <wp:simplePos x="0" y="0"/>
                <wp:positionH relativeFrom="column">
                  <wp:posOffset>4349750</wp:posOffset>
                </wp:positionH>
                <wp:positionV relativeFrom="paragraph">
                  <wp:posOffset>100965</wp:posOffset>
                </wp:positionV>
                <wp:extent cx="971550" cy="1002030"/>
                <wp:effectExtent l="0" t="0" r="19050" b="26670"/>
                <wp:wrapNone/>
                <wp:docPr id="41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1550" cy="1002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E1C9A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9" style="position:absolute;left:0;text-align:left;margin-left:342.5pt;margin-top:7.95pt;width:76.5pt;height:78.9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" fillcolor="white [3212]" strokecolor="#243f60 [1604]" strokeweight="2pt">
                <v:path arrowok="t"/>
                <v:textbox>
                  <w:txbxContent>
                    <w:p w14:paraId="6B8E1C9A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bookmarkEnd w:id="395"/>
    </w:p>
    <w:p w14:paraId="221129E3" w14:textId="77777777" w:rsidR="00856692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bookmarkStart w:id="396" w:name="_Toc487405654"/>
    <w:p w14:paraId="07809C1F" w14:textId="4B4A01BA" w:rsidR="00856692" w:rsidRDefault="00DD1D28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37248" behindDoc="0" locked="0" layoutInCell="1" allowOverlap="1" wp14:anchorId="66AFE180" wp14:editId="0E04053F">
                <wp:simplePos x="0" y="0"/>
                <wp:positionH relativeFrom="column">
                  <wp:posOffset>1975485</wp:posOffset>
                </wp:positionH>
                <wp:positionV relativeFrom="paragraph">
                  <wp:posOffset>185419</wp:posOffset>
                </wp:positionV>
                <wp:extent cx="217170" cy="0"/>
                <wp:effectExtent l="0" t="76200" r="11430" b="114300"/>
                <wp:wrapNone/>
                <wp:docPr id="40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71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7" o:spid="_x0000_s1026" type="#_x0000_t32" style="position:absolute;margin-left:155.55pt;margin-top:14.6pt;width:17.1pt;height:0;z-index:251637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38272" behindDoc="0" locked="0" layoutInCell="1" allowOverlap="1" wp14:anchorId="046AEB7B" wp14:editId="6D3EDD98">
                <wp:simplePos x="0" y="0"/>
                <wp:positionH relativeFrom="column">
                  <wp:posOffset>4069080</wp:posOffset>
                </wp:positionH>
                <wp:positionV relativeFrom="paragraph">
                  <wp:posOffset>193039</wp:posOffset>
                </wp:positionV>
                <wp:extent cx="313055" cy="0"/>
                <wp:effectExtent l="0" t="76200" r="10795" b="114300"/>
                <wp:wrapNone/>
                <wp:docPr id="39" name="Прямая со стрелко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30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9" o:spid="_x0000_s1026" type="#_x0000_t32" style="position:absolute;margin-left:320.4pt;margin-top:15.2pt;width:24.65pt;height:0;z-index:251638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" strokecolor="#4579b8 [3044]">
                <v:stroke endarrow="open"/>
                <o:lock v:ext="edit" shapetype="f"/>
              </v:shape>
            </w:pict>
          </mc:Fallback>
        </mc:AlternateContent>
      </w:r>
      <w:bookmarkEnd w:id="396"/>
    </w:p>
    <w:p w14:paraId="6BF1FCA5" w14:textId="77777777" w:rsidR="00856692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p w14:paraId="3D76264D" w14:textId="77777777" w:rsidR="00856692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p w14:paraId="78A82239" w14:textId="77777777" w:rsidR="00856692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bookmarkStart w:id="397" w:name="_Toc487405655"/>
    <w:p w14:paraId="6535E522" w14:textId="23A3B853" w:rsidR="00856692" w:rsidRDefault="00DD1D28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4D88A74" wp14:editId="39E42C7B">
                <wp:simplePos x="0" y="0"/>
                <wp:positionH relativeFrom="column">
                  <wp:posOffset>3112422</wp:posOffset>
                </wp:positionH>
                <wp:positionV relativeFrom="paragraph">
                  <wp:posOffset>98609</wp:posOffset>
                </wp:positionV>
                <wp:extent cx="6986" cy="494071"/>
                <wp:effectExtent l="95250" t="0" r="69215" b="58420"/>
                <wp:wrapNone/>
                <wp:docPr id="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86" cy="49407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5" o:spid="_x0000_s1026" type="#_x0000_t32" style="position:absolute;margin-left:245.05pt;margin-top:7.75pt;width:.55pt;height:38.9pt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" strokecolor="#4579b8 [3044]">
                <v:stroke endarrow="open"/>
                <o:lock v:ext="edit" shapetype="f"/>
              </v:shape>
            </w:pict>
          </mc:Fallback>
        </mc:AlternateContent>
      </w:r>
      <w:bookmarkEnd w:id="397"/>
    </w:p>
    <w:p w14:paraId="5FA43014" w14:textId="77777777" w:rsidR="00856692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p w14:paraId="38D54A3B" w14:textId="77777777" w:rsidR="00856692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p w14:paraId="698D808A" w14:textId="77777777" w:rsidR="00856692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p w14:paraId="7489166E" w14:textId="77777777" w:rsidR="00856692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p w14:paraId="4A2E742B" w14:textId="69B9BEBF" w:rsidR="00856692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bookmarkStart w:id="398" w:name="_Toc487405656"/>
    <w:p w14:paraId="732B7959" w14:textId="15D7A478" w:rsidR="00856692" w:rsidRDefault="009C14B0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2444387" wp14:editId="7BF5A170">
                <wp:simplePos x="0" y="0"/>
                <wp:positionH relativeFrom="column">
                  <wp:posOffset>3126740</wp:posOffset>
                </wp:positionH>
                <wp:positionV relativeFrom="paragraph">
                  <wp:posOffset>85090</wp:posOffset>
                </wp:positionV>
                <wp:extent cx="8890" cy="248285"/>
                <wp:effectExtent l="76200" t="0" r="67310" b="56515"/>
                <wp:wrapNone/>
                <wp:docPr id="24" name="Прямая со стрелкой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90" cy="2482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0" o:spid="_x0000_s1026" type="#_x0000_t32" style="position:absolute;margin-left:246.2pt;margin-top:6.7pt;width:.7pt;height:19.5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" strokecolor="#4579b8 [3044]">
                <v:stroke endarrow="open"/>
                <o:lock v:ext="edit" shapetype="f"/>
              </v:shape>
            </w:pict>
          </mc:Fallback>
        </mc:AlternateContent>
      </w:r>
      <w:bookmarkEnd w:id="398"/>
    </w:p>
    <w:bookmarkStart w:id="399" w:name="_Toc487405657"/>
    <w:p w14:paraId="65DB4277" w14:textId="6B45E742" w:rsidR="00856692" w:rsidRDefault="00DD1D28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FDF8582" wp14:editId="0DE37D2D">
                <wp:simplePos x="0" y="0"/>
                <wp:positionH relativeFrom="column">
                  <wp:posOffset>1972310</wp:posOffset>
                </wp:positionH>
                <wp:positionV relativeFrom="paragraph">
                  <wp:posOffset>130810</wp:posOffset>
                </wp:positionV>
                <wp:extent cx="2223770" cy="705485"/>
                <wp:effectExtent l="0" t="0" r="24130" b="18415"/>
                <wp:wrapNone/>
                <wp:docPr id="19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770" cy="705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F72A1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Прохождение приемных испытаний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0" style="position:absolute;left:0;text-align:left;margin-left:155.3pt;margin-top:10.3pt;width:175.1pt;height:55.5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" fillcolor="white [3212]" strokecolor="#243f60 [1604]" strokeweight="2pt">
                <v:path arrowok="t"/>
                <v:textbox>
                  <w:txbxContent>
                    <w:p w14:paraId="0F4F72A1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Прохождение приемных испытаний</w:t>
                      </w:r>
                    </w:p>
                  </w:txbxContent>
                </v:textbox>
              </v:rect>
            </w:pict>
          </mc:Fallback>
        </mc:AlternateContent>
      </w:r>
      <w:bookmarkEnd w:id="399"/>
    </w:p>
    <w:p w14:paraId="2791C83E" w14:textId="77777777" w:rsidR="00856692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p w14:paraId="1EBBB36A" w14:textId="77777777" w:rsidR="00856692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p w14:paraId="21DEA886" w14:textId="77777777" w:rsidR="00856692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bookmarkStart w:id="400" w:name="_Toc487405658"/>
    <w:p w14:paraId="75F3ED4D" w14:textId="7F0E81B9" w:rsidR="00856692" w:rsidRDefault="00DD1D28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D11A28B" wp14:editId="31720AA1">
                <wp:simplePos x="0" y="0"/>
                <wp:positionH relativeFrom="column">
                  <wp:posOffset>3135630</wp:posOffset>
                </wp:positionH>
                <wp:positionV relativeFrom="paragraph">
                  <wp:posOffset>18415</wp:posOffset>
                </wp:positionV>
                <wp:extent cx="3175" cy="793750"/>
                <wp:effectExtent l="95250" t="0" r="73025" b="63500"/>
                <wp:wrapNone/>
                <wp:docPr id="31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75" cy="793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46.9pt;margin-top:1.45pt;width:.25pt;height:62.5pt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" strokecolor="#4579b8 [3044]">
                <v:stroke endarrow="open"/>
                <o:lock v:ext="edit" shapetype="f"/>
              </v:shape>
            </w:pict>
          </mc:Fallback>
        </mc:AlternateContent>
      </w:r>
      <w:bookmarkEnd w:id="400"/>
    </w:p>
    <w:p w14:paraId="29E38DE6" w14:textId="77777777" w:rsidR="00856692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p w14:paraId="19C76BD3" w14:textId="77777777" w:rsidR="00856692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p w14:paraId="12804B22" w14:textId="77777777" w:rsidR="00856692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bookmarkStart w:id="401" w:name="_Toc487405659"/>
    <w:p w14:paraId="5ECF03C8" w14:textId="439B2C99" w:rsidR="00856692" w:rsidRDefault="00DD1D28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89591EE" wp14:editId="3040DE41">
                <wp:simplePos x="0" y="0"/>
                <wp:positionH relativeFrom="column">
                  <wp:posOffset>1369695</wp:posOffset>
                </wp:positionH>
                <wp:positionV relativeFrom="paragraph">
                  <wp:posOffset>-5715</wp:posOffset>
                </wp:positionV>
                <wp:extent cx="1203960" cy="680085"/>
                <wp:effectExtent l="0" t="0" r="15240" b="24765"/>
                <wp:wrapNone/>
                <wp:docPr id="28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3960" cy="680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E8C6D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Решение об отказе в предоставлении услуги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1" style="position:absolute;left:0;text-align:left;margin-left:107.85pt;margin-top:-.45pt;width:94.8pt;height:53.5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" fillcolor="white [3212]" strokecolor="#243f60 [1604]" strokeweight="2pt">
                <v:path arrowok="t"/>
                <v:textbox>
                  <w:txbxContent>
                    <w:p w14:paraId="2AFE8C6D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Решение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D0C0C5C" wp14:editId="752F3D99">
                <wp:simplePos x="0" y="0"/>
                <wp:positionH relativeFrom="column">
                  <wp:posOffset>2736850</wp:posOffset>
                </wp:positionH>
                <wp:positionV relativeFrom="paragraph">
                  <wp:posOffset>-5715</wp:posOffset>
                </wp:positionV>
                <wp:extent cx="1079500" cy="680085"/>
                <wp:effectExtent l="0" t="0" r="25400" b="24765"/>
                <wp:wrapNone/>
                <wp:docPr id="17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0" cy="680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FD57A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2" style="position:absolute;left:0;text-align:left;margin-left:215.5pt;margin-top:-.45pt;width:85pt;height:53.5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" fillcolor="white [3212]" strokecolor="#243f60 [1604]" strokeweight="2pt">
                <v:path arrowok="t"/>
                <v:textbox>
                  <w:txbxContent>
                    <w:p w14:paraId="6D3FD57A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  <w:bookmarkEnd w:id="401"/>
    </w:p>
    <w:bookmarkStart w:id="402" w:name="_Toc487405660"/>
    <w:p w14:paraId="46D104D8" w14:textId="4098F94F" w:rsidR="00856692" w:rsidRDefault="00DD1D28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2430868" wp14:editId="0B9DD249">
                <wp:simplePos x="0" y="0"/>
                <wp:positionH relativeFrom="column">
                  <wp:posOffset>2573655</wp:posOffset>
                </wp:positionH>
                <wp:positionV relativeFrom="paragraph">
                  <wp:posOffset>163830</wp:posOffset>
                </wp:positionV>
                <wp:extent cx="163195" cy="8890"/>
                <wp:effectExtent l="38100" t="76200" r="8255" b="10541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63195" cy="8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202.65pt;margin-top:12.9pt;width:12.85pt;height:.7pt;flip:x 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" strokecolor="#4579b8 [3044]">
                <v:stroke endarrow="open"/>
                <o:lock v:ext="edit" shapetype="f"/>
              </v:shape>
            </w:pict>
          </mc:Fallback>
        </mc:AlternateContent>
      </w:r>
      <w:bookmarkEnd w:id="402"/>
    </w:p>
    <w:p w14:paraId="5BB3AF9A" w14:textId="77777777" w:rsidR="00856692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bookmarkStart w:id="403" w:name="_Toc487405661"/>
    <w:p w14:paraId="17649EAF" w14:textId="541D81CD" w:rsidR="00856692" w:rsidRDefault="00DD1D28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45440" behindDoc="0" locked="0" layoutInCell="1" allowOverlap="1" wp14:anchorId="60A62F4F" wp14:editId="5C41671C">
                <wp:simplePos x="0" y="0"/>
                <wp:positionH relativeFrom="column">
                  <wp:posOffset>1784984</wp:posOffset>
                </wp:positionH>
                <wp:positionV relativeFrom="paragraph">
                  <wp:posOffset>60960</wp:posOffset>
                </wp:positionV>
                <wp:extent cx="0" cy="342265"/>
                <wp:effectExtent l="95250" t="0" r="76200" b="57785"/>
                <wp:wrapNone/>
                <wp:docPr id="37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2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40.55pt;margin-top:4.8pt;width:0;height:26.95pt;z-index:251645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271C603" wp14:editId="4D325F3D">
                <wp:simplePos x="0" y="0"/>
                <wp:positionH relativeFrom="column">
                  <wp:posOffset>3138805</wp:posOffset>
                </wp:positionH>
                <wp:positionV relativeFrom="paragraph">
                  <wp:posOffset>60960</wp:posOffset>
                </wp:positionV>
                <wp:extent cx="8255" cy="342265"/>
                <wp:effectExtent l="76200" t="0" r="86995" b="57785"/>
                <wp:wrapNone/>
                <wp:docPr id="43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342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247.15pt;margin-top:4.8pt;width:.65pt;height:26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" strokecolor="#4579b8 [3044]">
                <v:stroke endarrow="open"/>
                <o:lock v:ext="edit" shapetype="f"/>
              </v:shape>
            </w:pict>
          </mc:Fallback>
        </mc:AlternateContent>
      </w:r>
      <w:bookmarkEnd w:id="403"/>
    </w:p>
    <w:p w14:paraId="0A285D18" w14:textId="77777777" w:rsidR="00856692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bookmarkStart w:id="404" w:name="_Toc487405662"/>
    <w:p w14:paraId="49881A11" w14:textId="7DB59606" w:rsidR="00856692" w:rsidRDefault="00DD1D28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1C6498A" wp14:editId="4728A7AE">
                <wp:simplePos x="0" y="0"/>
                <wp:positionH relativeFrom="column">
                  <wp:posOffset>2651125</wp:posOffset>
                </wp:positionH>
                <wp:positionV relativeFrom="paragraph">
                  <wp:posOffset>-5715</wp:posOffset>
                </wp:positionV>
                <wp:extent cx="969010" cy="828040"/>
                <wp:effectExtent l="0" t="0" r="21590" b="10160"/>
                <wp:wrapNone/>
                <wp:docPr id="16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010" cy="828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3471DF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Приказ о приеме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33" style="position:absolute;left:0;text-align:left;margin-left:208.75pt;margin-top:-.45pt;width:76.3pt;height:65.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" fillcolor="white [3212]" strokecolor="#243f60 [1604]" strokeweight="2pt">
                <v:path arrowok="t"/>
                <v:textbox>
                  <w:txbxContent>
                    <w:p w14:paraId="6B3471DF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Приказ о приеме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F0014E9" wp14:editId="36F2CF74">
                <wp:simplePos x="0" y="0"/>
                <wp:positionH relativeFrom="column">
                  <wp:posOffset>4008120</wp:posOffset>
                </wp:positionH>
                <wp:positionV relativeFrom="paragraph">
                  <wp:posOffset>-5715</wp:posOffset>
                </wp:positionV>
                <wp:extent cx="1256665" cy="828040"/>
                <wp:effectExtent l="0" t="0" r="19685" b="10160"/>
                <wp:wrapNone/>
                <wp:docPr id="15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6665" cy="828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F9F52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 предоставлении Услуги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34" style="position:absolute;left:0;text-align:left;margin-left:315.6pt;margin-top:-.45pt;width:98.95pt;height:65.2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" fillcolor="white [3212]" strokecolor="#243f60 [1604]" strokeweight="2pt">
                <v:path arrowok="t"/>
                <v:textbox>
                  <w:txbxContent>
                    <w:p w14:paraId="0F5F9F52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12F306B" wp14:editId="16413772">
                <wp:simplePos x="0" y="0"/>
                <wp:positionH relativeFrom="column">
                  <wp:posOffset>1326515</wp:posOffset>
                </wp:positionH>
                <wp:positionV relativeFrom="paragraph">
                  <wp:posOffset>-5715</wp:posOffset>
                </wp:positionV>
                <wp:extent cx="1203960" cy="828040"/>
                <wp:effectExtent l="0" t="0" r="15240" b="10160"/>
                <wp:wrapNone/>
                <wp:docPr id="30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3960" cy="828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73791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об отказе в предоставлении услуги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5" style="position:absolute;left:0;text-align:left;margin-left:104.45pt;margin-top:-.45pt;width:94.8pt;height:65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" fillcolor="white [3212]" strokecolor="#243f60 [1604]" strokeweight="2pt">
                <v:path arrowok="t"/>
                <v:textbox>
                  <w:txbxContent>
                    <w:p w14:paraId="77E73791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bookmarkEnd w:id="404"/>
    </w:p>
    <w:p w14:paraId="055CC86F" w14:textId="77777777" w:rsidR="00856692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bookmarkStart w:id="405" w:name="_Toc487405663"/>
    <w:p w14:paraId="5381FE06" w14:textId="0934C75B" w:rsidR="00856692" w:rsidRDefault="00DD1D28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3A6169CA" wp14:editId="54137322">
                <wp:simplePos x="0" y="0"/>
                <wp:positionH relativeFrom="column">
                  <wp:posOffset>3626485</wp:posOffset>
                </wp:positionH>
                <wp:positionV relativeFrom="paragraph">
                  <wp:posOffset>14604</wp:posOffset>
                </wp:positionV>
                <wp:extent cx="381635" cy="0"/>
                <wp:effectExtent l="0" t="76200" r="18415" b="114300"/>
                <wp:wrapNone/>
                <wp:docPr id="36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6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85.55pt;margin-top:1.15pt;width:30.05pt;height:0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" strokecolor="#4579b8 [3044]">
                <v:stroke endarrow="open"/>
                <o:lock v:ext="edit" shapetype="f"/>
              </v:shape>
            </w:pict>
          </mc:Fallback>
        </mc:AlternateContent>
      </w:r>
      <w:bookmarkEnd w:id="405"/>
    </w:p>
    <w:p w14:paraId="3CFB12C2" w14:textId="77777777" w:rsidR="00856692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bookmarkStart w:id="406" w:name="_Toc487405664"/>
    <w:p w14:paraId="070B6982" w14:textId="16C8307F" w:rsidR="00856692" w:rsidRPr="004F3F5D" w:rsidRDefault="00DD1D28" w:rsidP="00512AF9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6243A08" wp14:editId="3DCD29AE">
                <wp:simplePos x="0" y="0"/>
                <wp:positionH relativeFrom="column">
                  <wp:posOffset>2530475</wp:posOffset>
                </wp:positionH>
                <wp:positionV relativeFrom="paragraph">
                  <wp:posOffset>158115</wp:posOffset>
                </wp:positionV>
                <wp:extent cx="1636395" cy="488950"/>
                <wp:effectExtent l="0" t="0" r="20955" b="25400"/>
                <wp:wrapNone/>
                <wp:docPr id="14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6395" cy="488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E6D64" w14:textId="77777777" w:rsidR="0017175F" w:rsidRDefault="0017175F" w:rsidP="00856692">
                            <w:pPr>
                              <w:pStyle w:val="afb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Направление </w:t>
                            </w:r>
                          </w:p>
                          <w:p w14:paraId="7C48D00A" w14:textId="53479022" w:rsidR="0017175F" w:rsidRPr="00512AF9" w:rsidRDefault="0017175F" w:rsidP="00856692">
                            <w:pPr>
                              <w:pStyle w:val="afb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(</w:t>
                            </w:r>
                            <w:r w:rsidRPr="00512AF9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Выдача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  <w:r w:rsidRPr="00512AF9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результата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36" style="position:absolute;left:0;text-align:left;margin-left:199.25pt;margin-top:12.45pt;width:128.85pt;height:38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" fillcolor="white [3212]" strokecolor="#243f60 [1604]" strokeweight="2pt">
                <v:path arrowok="t"/>
                <v:textbox>
                  <w:txbxContent>
                    <w:p w14:paraId="5DCE6D64" w14:textId="77777777" w:rsidR="0017175F" w:rsidRDefault="0017175F" w:rsidP="00856692">
                      <w:pPr>
                        <w:pStyle w:val="afb"/>
                        <w:jc w:val="center"/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Направление </w:t>
                      </w:r>
                    </w:p>
                    <w:p w14:paraId="7C48D00A" w14:textId="53479022" w:rsidR="0017175F" w:rsidRPr="00512AF9" w:rsidRDefault="0017175F" w:rsidP="00856692">
                      <w:pPr>
                        <w:pStyle w:val="afb"/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(</w:t>
                      </w:r>
                      <w:r w:rsidRPr="00512AF9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Выдача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)</w:t>
                      </w:r>
                      <w:r w:rsidRPr="00512AF9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р</w:t>
                      </w:r>
                      <w:proofErr w:type="gramEnd"/>
                      <w:r w:rsidRPr="00512AF9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22"/>
                          <w:szCs w:val="22"/>
                        </w:rPr>
                        <w:t>езультата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2608" behindDoc="0" locked="0" layoutInCell="1" allowOverlap="1" wp14:anchorId="1CCAF180" wp14:editId="2B94C5FE">
                <wp:simplePos x="0" y="0"/>
                <wp:positionH relativeFrom="column">
                  <wp:posOffset>4608829</wp:posOffset>
                </wp:positionH>
                <wp:positionV relativeFrom="paragraph">
                  <wp:posOffset>4445</wp:posOffset>
                </wp:positionV>
                <wp:extent cx="0" cy="525145"/>
                <wp:effectExtent l="0" t="0" r="19050" b="2730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25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2.9pt,.35pt" to="362.9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" strokecolor="#4579b8 [3044]">
                <o:lock v:ext="edit" shapetype="f"/>
              </v:lin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309F7D37" wp14:editId="0F455E6D">
                <wp:simplePos x="0" y="0"/>
                <wp:positionH relativeFrom="column">
                  <wp:posOffset>1784985</wp:posOffset>
                </wp:positionH>
                <wp:positionV relativeFrom="paragraph">
                  <wp:posOffset>474979</wp:posOffset>
                </wp:positionV>
                <wp:extent cx="745490" cy="0"/>
                <wp:effectExtent l="0" t="76200" r="16510" b="11430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54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140.55pt;margin-top:37.4pt;width:58.7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 wp14:anchorId="719365EB" wp14:editId="42B442D2">
                <wp:simplePos x="0" y="0"/>
                <wp:positionH relativeFrom="column">
                  <wp:posOffset>1784984</wp:posOffset>
                </wp:positionH>
                <wp:positionV relativeFrom="paragraph">
                  <wp:posOffset>4445</wp:posOffset>
                </wp:positionV>
                <wp:extent cx="0" cy="470535"/>
                <wp:effectExtent l="0" t="0" r="19050" b="24765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70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0.55pt,.35pt" to="140.5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" strokecolor="#4579b8 [3044]">
                <o:lock v:ext="edit" shapetype="f"/>
              </v:line>
            </w:pict>
          </mc:Fallback>
        </mc:AlternateContent>
      </w:r>
      <w:bookmarkEnd w:id="406"/>
    </w:p>
    <w:p w14:paraId="5BDB4936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407" w:name="_Приложение_№_9._1"/>
      <w:bookmarkStart w:id="408" w:name="_Приложение_№_10."/>
      <w:bookmarkEnd w:id="407"/>
      <w:bookmarkEnd w:id="408"/>
    </w:p>
    <w:p w14:paraId="0694842C" w14:textId="18F935E1" w:rsidR="00CB4EFF" w:rsidRDefault="009C14B0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76D321F7" wp14:editId="4A80566D">
                <wp:simplePos x="0" y="0"/>
                <wp:positionH relativeFrom="column">
                  <wp:posOffset>4166235</wp:posOffset>
                </wp:positionH>
                <wp:positionV relativeFrom="paragraph">
                  <wp:posOffset>113665</wp:posOffset>
                </wp:positionV>
                <wp:extent cx="441325" cy="0"/>
                <wp:effectExtent l="38100" t="76200" r="0" b="11430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41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328.05pt;margin-top:8.95pt;width:34.75pt;height:0;flip:x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54A00A3D" w14:textId="77777777" w:rsidR="00AF0FCC" w:rsidRDefault="00AF0FCC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  <w:bookmarkStart w:id="409" w:name="_Toc487405665"/>
    </w:p>
    <w:p w14:paraId="16C00B9C" w14:textId="77777777" w:rsidR="00AF0FCC" w:rsidRDefault="00AF0FCC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  <w:sz w:val="24"/>
          <w:szCs w:val="24"/>
        </w:rPr>
      </w:pPr>
    </w:p>
    <w:p w14:paraId="7A5AAFDE" w14:textId="77777777" w:rsidR="00581D79" w:rsidRDefault="00581D79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  <w:sz w:val="24"/>
          <w:szCs w:val="24"/>
        </w:rPr>
      </w:pPr>
    </w:p>
    <w:p w14:paraId="0A9F4083" w14:textId="77777777" w:rsidR="00856692" w:rsidRPr="00AF0FCC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  <w:sz w:val="24"/>
          <w:szCs w:val="24"/>
        </w:rPr>
      </w:pPr>
      <w:r w:rsidRPr="00AF0FCC">
        <w:rPr>
          <w:b/>
          <w:sz w:val="24"/>
          <w:szCs w:val="24"/>
        </w:rPr>
        <w:lastRenderedPageBreak/>
        <w:t>Блок-схема предоставления Услуги</w:t>
      </w:r>
      <w:bookmarkEnd w:id="409"/>
      <w:r w:rsidRPr="00AF0FCC">
        <w:rPr>
          <w:b/>
          <w:sz w:val="24"/>
          <w:szCs w:val="24"/>
        </w:rPr>
        <w:t xml:space="preserve"> </w:t>
      </w:r>
    </w:p>
    <w:p w14:paraId="1A7AA1BB" w14:textId="401345AF" w:rsidR="00856692" w:rsidRPr="00AF0FCC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sz w:val="20"/>
          <w:szCs w:val="20"/>
        </w:rPr>
      </w:pPr>
      <w:bookmarkStart w:id="410" w:name="_Toc487405666"/>
      <w:r w:rsidRPr="00AF0FCC">
        <w:rPr>
          <w:sz w:val="20"/>
          <w:szCs w:val="20"/>
        </w:rPr>
        <w:t>(дополнительный набор)</w:t>
      </w:r>
      <w:bookmarkEnd w:id="410"/>
    </w:p>
    <w:p w14:paraId="6D9B48FD" w14:textId="3E652BFB" w:rsidR="00856692" w:rsidRDefault="00D27E8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3EB9D864" wp14:editId="129BA2C9">
            <wp:simplePos x="0" y="0"/>
            <wp:positionH relativeFrom="column">
              <wp:posOffset>205556</wp:posOffset>
            </wp:positionH>
            <wp:positionV relativeFrom="paragraph">
              <wp:posOffset>36830</wp:posOffset>
            </wp:positionV>
            <wp:extent cx="6069330" cy="8334703"/>
            <wp:effectExtent l="0" t="0" r="7620" b="9525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69330" cy="8334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4C0BBE" w14:textId="07F47BAB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FC736C8" wp14:editId="4F7CF5F4">
                <wp:simplePos x="0" y="0"/>
                <wp:positionH relativeFrom="column">
                  <wp:posOffset>2299335</wp:posOffset>
                </wp:positionH>
                <wp:positionV relativeFrom="paragraph">
                  <wp:posOffset>50800</wp:posOffset>
                </wp:positionV>
                <wp:extent cx="1566545" cy="1439545"/>
                <wp:effectExtent l="0" t="0" r="14605" b="27305"/>
                <wp:wrapNone/>
                <wp:docPr id="22" name="Ромб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43954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645F0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Есть основания для отказа в приеме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4" style="position:absolute;margin-left:181.05pt;margin-top:4pt;width:123.35pt;height:113.3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" fillcolor="white [3212]" strokecolor="#243f60 [1604]" strokeweight="2pt">
                <v:path arrowok="t"/>
                <v:textbox>
                  <w:txbxContent>
                    <w:p w14:paraId="1E7645F0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Есть основания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88D5CB8" wp14:editId="72E329A6">
                <wp:simplePos x="0" y="0"/>
                <wp:positionH relativeFrom="column">
                  <wp:posOffset>1248410</wp:posOffset>
                </wp:positionH>
                <wp:positionV relativeFrom="paragraph">
                  <wp:posOffset>298450</wp:posOffset>
                </wp:positionV>
                <wp:extent cx="714375" cy="1002030"/>
                <wp:effectExtent l="0" t="0" r="28575" b="26670"/>
                <wp:wrapNone/>
                <wp:docPr id="20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375" cy="1002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73E9F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Прием Заявления и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98.3pt;margin-top:23.5pt;width:56.25pt;height:78.9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" fillcolor="white [3212]" strokecolor="#243f60 [1604]" strokeweight="2pt">
                <v:path arrowok="t"/>
                <v:textbox>
                  <w:txbxContent>
                    <w:p w14:paraId="6E473E9F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Прием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22AABF4" wp14:editId="059F5CC6">
                <wp:simplePos x="0" y="0"/>
                <wp:positionH relativeFrom="column">
                  <wp:posOffset>4183380</wp:posOffset>
                </wp:positionH>
                <wp:positionV relativeFrom="paragraph">
                  <wp:posOffset>298450</wp:posOffset>
                </wp:positionV>
                <wp:extent cx="969645" cy="1002030"/>
                <wp:effectExtent l="0" t="0" r="20955" b="26670"/>
                <wp:wrapNone/>
                <wp:docPr id="21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645" cy="1002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C1183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329.4pt;margin-top:23.5pt;width:76.35pt;height:78.9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" fillcolor="white [3212]" strokecolor="#243f60 [1604]" strokeweight="2pt">
                <v:path arrowok="t"/>
                <v:textbox>
                  <w:txbxContent>
                    <w:p w14:paraId="5EFC1183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A137075" wp14:editId="1465D753">
                <wp:simplePos x="0" y="0"/>
                <wp:positionH relativeFrom="column">
                  <wp:posOffset>1920875</wp:posOffset>
                </wp:positionH>
                <wp:positionV relativeFrom="paragraph">
                  <wp:posOffset>1819910</wp:posOffset>
                </wp:positionV>
                <wp:extent cx="2219960" cy="719455"/>
                <wp:effectExtent l="0" t="0" r="27940" b="23495"/>
                <wp:wrapNone/>
                <wp:docPr id="32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960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9BA46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(Регистрация заявления) обработка и предварительное рассмотрение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151.25pt;margin-top:143.3pt;width:174.8pt;height:56.6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" fillcolor="white [3212]" strokecolor="#243f60 [1604]" strokeweight="2pt">
                <v:path arrowok="t"/>
                <v:textbox>
                  <w:txbxContent>
                    <w:p w14:paraId="28C9BA46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(Регистрация заявления) обработка и предварительное рассмотрение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6CDF08D" wp14:editId="15CB89E2">
                <wp:simplePos x="0" y="0"/>
                <wp:positionH relativeFrom="column">
                  <wp:posOffset>1920875</wp:posOffset>
                </wp:positionH>
                <wp:positionV relativeFrom="paragraph">
                  <wp:posOffset>3295650</wp:posOffset>
                </wp:positionV>
                <wp:extent cx="2219960" cy="876300"/>
                <wp:effectExtent l="0" t="0" r="27940" b="19050"/>
                <wp:wrapNone/>
                <wp:docPr id="33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96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C42D2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Прохождение приемных испытаний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margin-left:151.25pt;margin-top:259.5pt;width:174.8pt;height:69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" fillcolor="white [3212]" strokecolor="#243f60 [1604]" strokeweight="2pt">
                <v:path arrowok="t"/>
                <v:textbox>
                  <w:txbxContent>
                    <w:p w14:paraId="225C42D2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Прохождение приемных испытаний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59225F7" wp14:editId="0119FCA5">
                <wp:simplePos x="0" y="0"/>
                <wp:positionH relativeFrom="column">
                  <wp:posOffset>2541905</wp:posOffset>
                </wp:positionH>
                <wp:positionV relativeFrom="paragraph">
                  <wp:posOffset>4789170</wp:posOffset>
                </wp:positionV>
                <wp:extent cx="1077595" cy="767715"/>
                <wp:effectExtent l="0" t="0" r="27305" b="13335"/>
                <wp:wrapNone/>
                <wp:docPr id="34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7595" cy="767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EA0E5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margin-left:200.15pt;margin-top:377.1pt;width:84.85pt;height:60.4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" fillcolor="white [3212]" strokecolor="#243f60 [1604]" strokeweight="2pt">
                <v:path arrowok="t"/>
                <v:textbox>
                  <w:txbxContent>
                    <w:p w14:paraId="609EA0E5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18816" behindDoc="0" locked="0" layoutInCell="1" allowOverlap="1" wp14:anchorId="32C75F48" wp14:editId="4A83CFE8">
                <wp:simplePos x="0" y="0"/>
                <wp:positionH relativeFrom="column">
                  <wp:posOffset>3885565</wp:posOffset>
                </wp:positionH>
                <wp:positionV relativeFrom="paragraph">
                  <wp:posOffset>796289</wp:posOffset>
                </wp:positionV>
                <wp:extent cx="311785" cy="0"/>
                <wp:effectExtent l="0" t="76200" r="12065" b="114300"/>
                <wp:wrapNone/>
                <wp:docPr id="130" name="Прямая со стрелко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7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9" o:spid="_x0000_s1026" type="#_x0000_t32" style="position:absolute;margin-left:305.95pt;margin-top:62.7pt;width:24.55pt;height:0;z-index:251618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59F0BE0" wp14:editId="310116CC">
                <wp:simplePos x="0" y="0"/>
                <wp:positionH relativeFrom="column">
                  <wp:posOffset>3088640</wp:posOffset>
                </wp:positionH>
                <wp:positionV relativeFrom="paragraph">
                  <wp:posOffset>4173220</wp:posOffset>
                </wp:positionV>
                <wp:extent cx="6350" cy="618490"/>
                <wp:effectExtent l="76200" t="0" r="69850" b="48260"/>
                <wp:wrapNone/>
                <wp:docPr id="141" name="Прямая со стрелкой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6184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0" o:spid="_x0000_s1026" type="#_x0000_t32" style="position:absolute;margin-left:243.2pt;margin-top:328.6pt;width:.5pt;height:48.7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197451F" wp14:editId="3A9324DE">
                <wp:simplePos x="0" y="0"/>
                <wp:positionH relativeFrom="column">
                  <wp:posOffset>1238885</wp:posOffset>
                </wp:positionH>
                <wp:positionV relativeFrom="paragraph">
                  <wp:posOffset>4789170</wp:posOffset>
                </wp:positionV>
                <wp:extent cx="1057275" cy="767715"/>
                <wp:effectExtent l="0" t="0" r="28575" b="13335"/>
                <wp:wrapNone/>
                <wp:docPr id="26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275" cy="767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AFC22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Решение об отказе в предоставлении услуги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97.55pt;margin-top:377.1pt;width:83.25pt;height:60.4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" fillcolor="white [3212]" strokecolor="#243f60 [1604]" strokeweight="2pt">
                <v:path arrowok="t"/>
                <v:textbox>
                  <w:txbxContent>
                    <w:p w14:paraId="57AAFC22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Решение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343B1AC" wp14:editId="43B1E183">
                <wp:simplePos x="0" y="0"/>
                <wp:positionH relativeFrom="column">
                  <wp:posOffset>3106420</wp:posOffset>
                </wp:positionH>
                <wp:positionV relativeFrom="paragraph">
                  <wp:posOffset>2526030</wp:posOffset>
                </wp:positionV>
                <wp:extent cx="3175" cy="793750"/>
                <wp:effectExtent l="95250" t="0" r="73025" b="63500"/>
                <wp:wrapNone/>
                <wp:docPr id="12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75" cy="793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44.6pt;margin-top:198.9pt;width:.25pt;height:62.5pt;flip:x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24960" behindDoc="0" locked="0" layoutInCell="1" allowOverlap="1" wp14:anchorId="5703CD2E" wp14:editId="70AA901C">
                <wp:simplePos x="0" y="0"/>
                <wp:positionH relativeFrom="column">
                  <wp:posOffset>2545079</wp:posOffset>
                </wp:positionH>
                <wp:positionV relativeFrom="paragraph">
                  <wp:posOffset>5169534</wp:posOffset>
                </wp:positionV>
                <wp:extent cx="0" cy="0"/>
                <wp:effectExtent l="0" t="0" r="0" b="0"/>
                <wp:wrapNone/>
                <wp:docPr id="10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00.4pt;margin-top:407.05pt;width:0;height:0;z-index:2516249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27008" behindDoc="0" locked="0" layoutInCell="1" allowOverlap="1" wp14:anchorId="47E3324F" wp14:editId="2C40BFE0">
                <wp:simplePos x="0" y="0"/>
                <wp:positionH relativeFrom="column">
                  <wp:posOffset>1802764</wp:posOffset>
                </wp:positionH>
                <wp:positionV relativeFrom="paragraph">
                  <wp:posOffset>5558790</wp:posOffset>
                </wp:positionV>
                <wp:extent cx="0" cy="342265"/>
                <wp:effectExtent l="95250" t="0" r="76200" b="57785"/>
                <wp:wrapNone/>
                <wp:docPr id="13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2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41.95pt;margin-top:437.7pt;width:0;height:26.95pt;z-index:251627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04480" behindDoc="0" locked="0" layoutInCell="1" allowOverlap="1" wp14:anchorId="720DCDF3" wp14:editId="6983FA11">
                <wp:simplePos x="0" y="0"/>
                <wp:positionH relativeFrom="column">
                  <wp:posOffset>4518025</wp:posOffset>
                </wp:positionH>
                <wp:positionV relativeFrom="paragraph">
                  <wp:posOffset>7767954</wp:posOffset>
                </wp:positionV>
                <wp:extent cx="635" cy="0"/>
                <wp:effectExtent l="95250" t="76200" r="18415" b="114300"/>
                <wp:wrapNone/>
                <wp:docPr id="23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55.75pt;margin-top:611.65pt;width:.05pt;height:0;z-index:251604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05504" behindDoc="0" locked="0" layoutInCell="1" allowOverlap="1" wp14:anchorId="16A2C789" wp14:editId="15538154">
                <wp:simplePos x="0" y="0"/>
                <wp:positionH relativeFrom="column">
                  <wp:posOffset>1772920</wp:posOffset>
                </wp:positionH>
                <wp:positionV relativeFrom="paragraph">
                  <wp:posOffset>7758429</wp:posOffset>
                </wp:positionV>
                <wp:extent cx="744220" cy="0"/>
                <wp:effectExtent l="0" t="76200" r="17780" b="114300"/>
                <wp:wrapNone/>
                <wp:docPr id="29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42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139.6pt;margin-top:610.9pt;width:58.6pt;height:0;z-index:251605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DCD87BE" wp14:editId="66C901D7">
                <wp:simplePos x="0" y="0"/>
                <wp:positionH relativeFrom="column">
                  <wp:posOffset>3097530</wp:posOffset>
                </wp:positionH>
                <wp:positionV relativeFrom="paragraph">
                  <wp:posOffset>5558790</wp:posOffset>
                </wp:positionV>
                <wp:extent cx="8255" cy="342265"/>
                <wp:effectExtent l="76200" t="0" r="86995" b="57785"/>
                <wp:wrapNone/>
                <wp:docPr id="38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342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243.9pt;margin-top:437.7pt;width:.65pt;height:26.9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756B5F59" w14:textId="53B8556C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35C5C1" w14:textId="5130980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F050A9" w14:textId="7F5853B0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17792" behindDoc="0" locked="0" layoutInCell="1" allowOverlap="1" wp14:anchorId="50DD6DF9" wp14:editId="71FC83C7">
                <wp:simplePos x="0" y="0"/>
                <wp:positionH relativeFrom="column">
                  <wp:posOffset>1962785</wp:posOffset>
                </wp:positionH>
                <wp:positionV relativeFrom="paragraph">
                  <wp:posOffset>182879</wp:posOffset>
                </wp:positionV>
                <wp:extent cx="340995" cy="0"/>
                <wp:effectExtent l="0" t="76200" r="20955" b="114300"/>
                <wp:wrapNone/>
                <wp:docPr id="128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09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7" o:spid="_x0000_s1026" type="#_x0000_t32" style="position:absolute;margin-left:154.55pt;margin-top:14.4pt;width:26.85pt;height:0;z-index:251617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0E532B2E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AC37A3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DF3D56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40CCE8" w14:textId="0AB56FDE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19840" behindDoc="0" locked="0" layoutInCell="1" allowOverlap="1" wp14:anchorId="59D0BD4D" wp14:editId="157A2A4C">
                <wp:simplePos x="0" y="0"/>
                <wp:positionH relativeFrom="column">
                  <wp:posOffset>3089274</wp:posOffset>
                </wp:positionH>
                <wp:positionV relativeFrom="paragraph">
                  <wp:posOffset>91440</wp:posOffset>
                </wp:positionV>
                <wp:extent cx="0" cy="293370"/>
                <wp:effectExtent l="95250" t="0" r="76200" b="49530"/>
                <wp:wrapNone/>
                <wp:docPr id="136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33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5" o:spid="_x0000_s1026" type="#_x0000_t32" style="position:absolute;margin-left:243.25pt;margin-top:7.2pt;width:0;height:23.1pt;z-index:251619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7801B0C0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E6B919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57DDF4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EACCCE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BFDBB8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5CF65D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64236E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AFFE09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B19F9F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457672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DDCB88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D5EB43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AF2E6C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94D135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2AAE47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6CB355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28A00A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908982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F80CF5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15C67A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6C2E5B" w14:textId="6679497A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7FB16A1" wp14:editId="35645E10">
                <wp:simplePos x="0" y="0"/>
                <wp:positionH relativeFrom="column">
                  <wp:posOffset>2545715</wp:posOffset>
                </wp:positionH>
                <wp:positionV relativeFrom="paragraph">
                  <wp:posOffset>179705</wp:posOffset>
                </wp:positionV>
                <wp:extent cx="1077595" cy="941070"/>
                <wp:effectExtent l="0" t="0" r="27305" b="11430"/>
                <wp:wrapNone/>
                <wp:docPr id="53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7595" cy="941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1B809A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Приказ о приеме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200.45pt;margin-top:14.15pt;width:84.85pt;height:74.1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" fillcolor="white [3212]" strokecolor="#243f60 [1604]" strokeweight="2pt">
                <v:path arrowok="t"/>
                <v:textbox>
                  <w:txbxContent>
                    <w:p w14:paraId="311B809A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Приказ о приеме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69FE84B" wp14:editId="41E8D1B6">
                <wp:simplePos x="0" y="0"/>
                <wp:positionH relativeFrom="column">
                  <wp:posOffset>1188085</wp:posOffset>
                </wp:positionH>
                <wp:positionV relativeFrom="paragraph">
                  <wp:posOffset>179705</wp:posOffset>
                </wp:positionV>
                <wp:extent cx="1240155" cy="939800"/>
                <wp:effectExtent l="0" t="0" r="17145" b="12700"/>
                <wp:wrapNone/>
                <wp:docPr id="27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0155" cy="939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401E1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об отказе в предоставлении услуги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margin-left:93.55pt;margin-top:14.15pt;width:97.65pt;height:7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" fillcolor="white [3212]" strokecolor="#243f60 [1604]" strokeweight="2pt">
                <v:path arrowok="t"/>
                <v:textbox>
                  <w:txbxContent>
                    <w:p w14:paraId="266401E1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543B3299" w14:textId="6329CF21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F9F5BDD" wp14:editId="0837E3C6">
                <wp:simplePos x="0" y="0"/>
                <wp:positionH relativeFrom="column">
                  <wp:posOffset>4003675</wp:posOffset>
                </wp:positionH>
                <wp:positionV relativeFrom="paragraph">
                  <wp:posOffset>2540</wp:posOffset>
                </wp:positionV>
                <wp:extent cx="1258570" cy="914400"/>
                <wp:effectExtent l="0" t="0" r="17780" b="19050"/>
                <wp:wrapNone/>
                <wp:docPr id="52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857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5D29D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 предоставлении Услуги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6" style="position:absolute;margin-left:315.25pt;margin-top:.2pt;width:99.1pt;height:1in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" fillcolor="white [3212]" strokecolor="#243f60 [1604]" strokeweight="2pt">
                <v:path arrowok="t"/>
                <v:textbox>
                  <w:txbxContent>
                    <w:p w14:paraId="1785D29D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7E10F3BE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63A9E5" w14:textId="64014F37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25984" behindDoc="0" locked="0" layoutInCell="1" allowOverlap="1" wp14:anchorId="0F94063A" wp14:editId="3109E775">
                <wp:simplePos x="0" y="0"/>
                <wp:positionH relativeFrom="column">
                  <wp:posOffset>3623310</wp:posOffset>
                </wp:positionH>
                <wp:positionV relativeFrom="paragraph">
                  <wp:posOffset>-636</wp:posOffset>
                </wp:positionV>
                <wp:extent cx="380365" cy="0"/>
                <wp:effectExtent l="0" t="76200" r="19685" b="114300"/>
                <wp:wrapNone/>
                <wp:docPr id="11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03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85.3pt;margin-top:-.05pt;width:29.95pt;height:0;z-index:251625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6979A95B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62E8F0" w14:textId="35C7FB6F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07552" behindDoc="0" locked="0" layoutInCell="1" allowOverlap="1" wp14:anchorId="3CBFA9D9" wp14:editId="4DE06D25">
                <wp:simplePos x="0" y="0"/>
                <wp:positionH relativeFrom="column">
                  <wp:posOffset>1772919</wp:posOffset>
                </wp:positionH>
                <wp:positionV relativeFrom="paragraph">
                  <wp:posOffset>100330</wp:posOffset>
                </wp:positionV>
                <wp:extent cx="0" cy="920750"/>
                <wp:effectExtent l="0" t="0" r="19050" b="12700"/>
                <wp:wrapNone/>
                <wp:docPr id="25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20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07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9.6pt,7.9pt" to="139.6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E3CE50" wp14:editId="33358DF9">
                <wp:simplePos x="0" y="0"/>
                <wp:positionH relativeFrom="column">
                  <wp:posOffset>4519930</wp:posOffset>
                </wp:positionH>
                <wp:positionV relativeFrom="paragraph">
                  <wp:posOffset>99060</wp:posOffset>
                </wp:positionV>
                <wp:extent cx="635" cy="900430"/>
                <wp:effectExtent l="0" t="0" r="37465" b="1397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5" cy="900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55.9pt,7.8pt" to="355.95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" strokecolor="#4579b8 [3044]">
                <o:lock v:ext="edit" shapetype="f"/>
              </v:line>
            </w:pict>
          </mc:Fallback>
        </mc:AlternateContent>
      </w:r>
    </w:p>
    <w:p w14:paraId="1C8F3A13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B39A2F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2EC827" w14:textId="24227E65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16E9CCC" wp14:editId="29224E4C">
                <wp:simplePos x="0" y="0"/>
                <wp:positionH relativeFrom="column">
                  <wp:posOffset>2505710</wp:posOffset>
                </wp:positionH>
                <wp:positionV relativeFrom="paragraph">
                  <wp:posOffset>45085</wp:posOffset>
                </wp:positionV>
                <wp:extent cx="1143635" cy="705485"/>
                <wp:effectExtent l="0" t="0" r="18415" b="18415"/>
                <wp:wrapNone/>
                <wp:docPr id="51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635" cy="705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95495" w14:textId="12DF40A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Направление (Выдача) результата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margin-left:197.3pt;margin-top:3.55pt;width:90.05pt;height:55.5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" fillcolor="white [3212]" strokecolor="#243f60 [1604]" strokeweight="2pt">
                <v:path arrowok="t"/>
                <v:textbox>
                  <w:txbxContent>
                    <w:p w14:paraId="48D95495" w14:textId="12DF40A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Направление (Выдача) результата</w:t>
                      </w:r>
                    </w:p>
                  </w:txbxContent>
                </v:textbox>
              </v:rect>
            </w:pict>
          </mc:Fallback>
        </mc:AlternateContent>
      </w:r>
    </w:p>
    <w:p w14:paraId="53C15A28" w14:textId="44E7B610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0B81E766" wp14:editId="57F09DEF">
                <wp:simplePos x="0" y="0"/>
                <wp:positionH relativeFrom="column">
                  <wp:posOffset>3649345</wp:posOffset>
                </wp:positionH>
                <wp:positionV relativeFrom="paragraph">
                  <wp:posOffset>181609</wp:posOffset>
                </wp:positionV>
                <wp:extent cx="868680" cy="0"/>
                <wp:effectExtent l="38100" t="76200" r="0" b="11430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686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287.35pt;margin-top:14.3pt;width:68.4pt;height:0;flip:x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3BAC9024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228639" w14:textId="77777777" w:rsidR="00CB4EFF" w:rsidRDefault="00CB4EFF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p w14:paraId="638B8632" w14:textId="77777777" w:rsidR="00D27E88" w:rsidRDefault="00D27E88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  <w:bookmarkStart w:id="411" w:name="_Toc487405667"/>
    </w:p>
    <w:p w14:paraId="7AA81955" w14:textId="77777777" w:rsidR="00D27E88" w:rsidRDefault="00D27E88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p w14:paraId="418F9194" w14:textId="77777777" w:rsidR="00807887" w:rsidRDefault="00807887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  <w:sz w:val="24"/>
          <w:szCs w:val="24"/>
        </w:rPr>
      </w:pPr>
    </w:p>
    <w:p w14:paraId="55842E0B" w14:textId="77777777" w:rsidR="00856692" w:rsidRPr="00AF0FCC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  <w:sz w:val="24"/>
          <w:szCs w:val="24"/>
        </w:rPr>
      </w:pPr>
      <w:r w:rsidRPr="00AF0FCC">
        <w:rPr>
          <w:b/>
          <w:sz w:val="24"/>
          <w:szCs w:val="24"/>
        </w:rPr>
        <w:lastRenderedPageBreak/>
        <w:t>Блок-схема предоставления Услуги через РПГУ</w:t>
      </w:r>
      <w:bookmarkEnd w:id="411"/>
    </w:p>
    <w:p w14:paraId="4AE74711" w14:textId="77777777" w:rsidR="00856692" w:rsidRPr="00AF0FCC" w:rsidRDefault="00856692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sz w:val="20"/>
          <w:szCs w:val="20"/>
        </w:rPr>
      </w:pPr>
      <w:bookmarkStart w:id="412" w:name="_Toc487405668"/>
      <w:r w:rsidRPr="00AF0FCC">
        <w:rPr>
          <w:sz w:val="20"/>
          <w:szCs w:val="20"/>
        </w:rPr>
        <w:t>(основной  набор)</w:t>
      </w:r>
      <w:bookmarkEnd w:id="412"/>
    </w:p>
    <w:p w14:paraId="4409F2C0" w14:textId="3C9F0E65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222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1196EAC2" wp14:editId="78E1BAF8">
            <wp:simplePos x="0" y="0"/>
            <wp:positionH relativeFrom="column">
              <wp:posOffset>-440690</wp:posOffset>
            </wp:positionH>
            <wp:positionV relativeFrom="paragraph">
              <wp:posOffset>98200</wp:posOffset>
            </wp:positionV>
            <wp:extent cx="6618573" cy="8890503"/>
            <wp:effectExtent l="0" t="0" r="0" b="6350"/>
            <wp:wrapNone/>
            <wp:docPr id="14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18573" cy="8890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D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44C419" wp14:editId="648AD1CA">
                <wp:simplePos x="0" y="0"/>
                <wp:positionH relativeFrom="column">
                  <wp:posOffset>1785620</wp:posOffset>
                </wp:positionH>
                <wp:positionV relativeFrom="paragraph">
                  <wp:posOffset>187325</wp:posOffset>
                </wp:positionV>
                <wp:extent cx="1493520" cy="647700"/>
                <wp:effectExtent l="0" t="0" r="11430" b="19050"/>
                <wp:wrapNone/>
                <wp:docPr id="5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3520" cy="647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BE547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Прием заявления и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48" style="position:absolute;margin-left:140.6pt;margin-top:14.75pt;width:117.6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" fillcolor="white [3212]" strokecolor="#243f60 [1604]" strokeweight="2pt">
                <v:path arrowok="t"/>
                <v:textbox>
                  <w:txbxContent>
                    <w:p w14:paraId="019BE547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Прием заявления и документов</w:t>
                      </w:r>
                    </w:p>
                  </w:txbxContent>
                </v:textbox>
              </v:roundrect>
            </w:pict>
          </mc:Fallback>
        </mc:AlternateContent>
      </w:r>
      <w:r w:rsidR="00DD1D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23F827" wp14:editId="1C3027BA">
                <wp:simplePos x="0" y="0"/>
                <wp:positionH relativeFrom="column">
                  <wp:posOffset>2202815</wp:posOffset>
                </wp:positionH>
                <wp:positionV relativeFrom="paragraph">
                  <wp:posOffset>8317230</wp:posOffset>
                </wp:positionV>
                <wp:extent cx="1509395" cy="457200"/>
                <wp:effectExtent l="0" t="0" r="14605" b="19050"/>
                <wp:wrapNone/>
                <wp:docPr id="6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939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4EAEC" w14:textId="19BFFAE5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Направление  (выдача)результата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9" style="position:absolute;margin-left:173.45pt;margin-top:654.9pt;width:118.85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" fillcolor="white [3212]" strokecolor="#243f60 [1604]" strokeweight="2pt">
                <v:path arrowok="t"/>
                <v:textbox>
                  <w:txbxContent>
                    <w:p w14:paraId="2074EAEC" w14:textId="19BFFAE5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Направление  (выдача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)р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езультата</w:t>
                      </w:r>
                    </w:p>
                  </w:txbxContent>
                </v:textbox>
              </v:rect>
            </w:pict>
          </mc:Fallback>
        </mc:AlternateContent>
      </w:r>
      <w:r w:rsidR="00DD1D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F3E0C8" wp14:editId="6468705B">
                <wp:simplePos x="0" y="0"/>
                <wp:positionH relativeFrom="column">
                  <wp:posOffset>1559560</wp:posOffset>
                </wp:positionH>
                <wp:positionV relativeFrom="paragraph">
                  <wp:posOffset>2559685</wp:posOffset>
                </wp:positionV>
                <wp:extent cx="2164715" cy="727075"/>
                <wp:effectExtent l="0" t="0" r="26035" b="15875"/>
                <wp:wrapNone/>
                <wp:docPr id="129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4715" cy="727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9B24A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(Регистрация заявления) </w:t>
                            </w:r>
                          </w:p>
                          <w:p w14:paraId="577976E8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Обработка и предварительное  рассмотрение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50" style="position:absolute;margin-left:122.8pt;margin-top:201.55pt;width:170.45pt;height:5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" fillcolor="white [3212]" strokecolor="#243f60 [1604]" strokeweight="2pt">
                <v:path arrowok="t"/>
                <v:textbox>
                  <w:txbxContent>
                    <w:p w14:paraId="0339B24A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(Регистрация заявления) </w:t>
                      </w:r>
                    </w:p>
                    <w:p w14:paraId="577976E8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Обработка и предварительное  рассмотрение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DD1D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68992" behindDoc="0" locked="0" layoutInCell="1" allowOverlap="1" wp14:anchorId="4A035928" wp14:editId="70ACFE72">
                <wp:simplePos x="0" y="0"/>
                <wp:positionH relativeFrom="column">
                  <wp:posOffset>2555874</wp:posOffset>
                </wp:positionH>
                <wp:positionV relativeFrom="paragraph">
                  <wp:posOffset>830580</wp:posOffset>
                </wp:positionV>
                <wp:extent cx="0" cy="215900"/>
                <wp:effectExtent l="95250" t="0" r="76200" b="50800"/>
                <wp:wrapNone/>
                <wp:docPr id="133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01.25pt;margin-top:65.4pt;width:0;height:17pt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" strokecolor="#4579b8 [3044]">
                <v:stroke endarrow="open"/>
                <o:lock v:ext="edit" shapetype="f"/>
              </v:shape>
            </w:pict>
          </mc:Fallback>
        </mc:AlternateContent>
      </w:r>
      <w:r w:rsidR="00DD1D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1040" behindDoc="0" locked="0" layoutInCell="1" allowOverlap="1" wp14:anchorId="7D804126" wp14:editId="00F0C538">
                <wp:simplePos x="0" y="0"/>
                <wp:positionH relativeFrom="column">
                  <wp:posOffset>2573654</wp:posOffset>
                </wp:positionH>
                <wp:positionV relativeFrom="paragraph">
                  <wp:posOffset>3283585</wp:posOffset>
                </wp:positionV>
                <wp:extent cx="0" cy="560070"/>
                <wp:effectExtent l="95250" t="0" r="76200" b="49530"/>
                <wp:wrapNone/>
                <wp:docPr id="13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60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02.65pt;margin-top:258.55pt;width:0;height:44.1pt;z-index:251671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" strokecolor="#4579b8 [3044]">
                <v:stroke endarrow="open"/>
                <o:lock v:ext="edit" shapetype="f"/>
              </v:shape>
            </w:pict>
          </mc:Fallback>
        </mc:AlternateContent>
      </w:r>
      <w:r w:rsidR="00DD1D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4112" behindDoc="0" locked="0" layoutInCell="1" allowOverlap="1" wp14:anchorId="3C50450B" wp14:editId="24CFB6E8">
                <wp:simplePos x="0" y="0"/>
                <wp:positionH relativeFrom="column">
                  <wp:posOffset>2637154</wp:posOffset>
                </wp:positionH>
                <wp:positionV relativeFrom="paragraph">
                  <wp:posOffset>6508750</wp:posOffset>
                </wp:positionV>
                <wp:extent cx="0" cy="6985"/>
                <wp:effectExtent l="95250" t="95250" r="114300" b="50165"/>
                <wp:wrapNone/>
                <wp:docPr id="1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207.65pt;margin-top:512.5pt;width:0;height:.55pt;z-index:251674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" strokecolor="#4579b8 [3044]">
                <v:stroke endarrow="open"/>
                <o:lock v:ext="edit" shapetype="f"/>
              </v:shape>
            </w:pict>
          </mc:Fallback>
        </mc:AlternateContent>
      </w:r>
      <w:r w:rsidR="00DD1D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299" distR="114299" simplePos="0" relativeHeight="251679232" behindDoc="0" locked="0" layoutInCell="1" allowOverlap="1" wp14:anchorId="6E7582BF" wp14:editId="6BBCCEE5">
                <wp:simplePos x="0" y="0"/>
                <wp:positionH relativeFrom="column">
                  <wp:posOffset>4411344</wp:posOffset>
                </wp:positionH>
                <wp:positionV relativeFrom="paragraph">
                  <wp:posOffset>8543924</wp:posOffset>
                </wp:positionV>
                <wp:extent cx="0" cy="0"/>
                <wp:effectExtent l="0" t="0" r="0" b="0"/>
                <wp:wrapNone/>
                <wp:docPr id="65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347.35pt;margin-top:672.75pt;width:0;height:0;z-index:2516792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" strokecolor="#4579b8 [3044]">
                <v:stroke endarrow="open"/>
                <o:lock v:ext="edit" shapetype="f"/>
              </v:shape>
            </w:pict>
          </mc:Fallback>
        </mc:AlternateContent>
      </w:r>
      <w:r w:rsidR="00DD1D2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82304" behindDoc="0" locked="0" layoutInCell="1" allowOverlap="1" wp14:anchorId="2D25CBBB" wp14:editId="598FBF70">
                <wp:simplePos x="0" y="0"/>
                <wp:positionH relativeFrom="column">
                  <wp:posOffset>3107689</wp:posOffset>
                </wp:positionH>
                <wp:positionV relativeFrom="paragraph">
                  <wp:posOffset>5909310</wp:posOffset>
                </wp:positionV>
                <wp:extent cx="0" cy="318770"/>
                <wp:effectExtent l="95250" t="0" r="76200" b="62230"/>
                <wp:wrapNone/>
                <wp:docPr id="76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244.7pt;margin-top:465.3pt;width:0;height:25.1pt;z-index:251682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4CB2876A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01DB46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46109A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F7CDAB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99FE59" w14:textId="23CB414C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FD1966" wp14:editId="2FCB42B7">
                <wp:simplePos x="0" y="0"/>
                <wp:positionH relativeFrom="column">
                  <wp:posOffset>1461770</wp:posOffset>
                </wp:positionH>
                <wp:positionV relativeFrom="paragraph">
                  <wp:posOffset>22860</wp:posOffset>
                </wp:positionV>
                <wp:extent cx="2205355" cy="1151890"/>
                <wp:effectExtent l="0" t="0" r="23495" b="10160"/>
                <wp:wrapNone/>
                <wp:docPr id="57" name="Ром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5355" cy="115189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6FC64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Есть ли основания для отказа в приеме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7" o:spid="_x0000_s1051" type="#_x0000_t4" style="position:absolute;margin-left:115.1pt;margin-top:1.8pt;width:173.65pt;height:9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" fillcolor="white [3212]" strokecolor="#243f60 [1604]" strokeweight="2pt">
                <v:path arrowok="t"/>
                <v:textbox>
                  <w:txbxContent>
                    <w:p w14:paraId="7116FC64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Есть ли основания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14:paraId="23BF8575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6FAD5A" w14:textId="667C2047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C451D2" wp14:editId="6F9C9E91">
                <wp:simplePos x="0" y="0"/>
                <wp:positionH relativeFrom="column">
                  <wp:posOffset>3787140</wp:posOffset>
                </wp:positionH>
                <wp:positionV relativeFrom="paragraph">
                  <wp:posOffset>114300</wp:posOffset>
                </wp:positionV>
                <wp:extent cx="1329690" cy="516890"/>
                <wp:effectExtent l="0" t="0" r="22860" b="16510"/>
                <wp:wrapNone/>
                <wp:docPr id="6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9690" cy="516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9AE8DC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52" style="position:absolute;margin-left:298.2pt;margin-top:9pt;width:104.7pt;height:4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" fillcolor="white [3212]" strokecolor="#243f60 [1604]" strokeweight="2pt">
                <v:path arrowok="t"/>
                <v:textbox>
                  <w:txbxContent>
                    <w:p w14:paraId="619AE8DC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1" allowOverlap="1" wp14:anchorId="1983B11F" wp14:editId="2EF8AF16">
                <wp:simplePos x="0" y="0"/>
                <wp:positionH relativeFrom="column">
                  <wp:posOffset>3637915</wp:posOffset>
                </wp:positionH>
                <wp:positionV relativeFrom="paragraph">
                  <wp:posOffset>186689</wp:posOffset>
                </wp:positionV>
                <wp:extent cx="149225" cy="0"/>
                <wp:effectExtent l="0" t="76200" r="22225" b="114300"/>
                <wp:wrapNone/>
                <wp:docPr id="13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9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286.45pt;margin-top:14.7pt;width:11.75pt;height:0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285A12FD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973DB7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276C1A" w14:textId="4FEAE402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0016" behindDoc="0" locked="0" layoutInCell="1" allowOverlap="1" wp14:anchorId="6C2E9ED7" wp14:editId="2EF03340">
                <wp:simplePos x="0" y="0"/>
                <wp:positionH relativeFrom="column">
                  <wp:posOffset>2555239</wp:posOffset>
                </wp:positionH>
                <wp:positionV relativeFrom="paragraph">
                  <wp:posOffset>152400</wp:posOffset>
                </wp:positionV>
                <wp:extent cx="0" cy="359410"/>
                <wp:effectExtent l="95250" t="0" r="95250" b="59690"/>
                <wp:wrapNone/>
                <wp:docPr id="134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01.2pt;margin-top:12pt;width:0;height:28.3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466AD406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54B4F6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AEFF7B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8C01C8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2CFEF0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3D409D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E49197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B21D6E" w14:textId="3FA3D0AB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390A13B" wp14:editId="449C6A38">
                <wp:simplePos x="0" y="0"/>
                <wp:positionH relativeFrom="column">
                  <wp:posOffset>1559560</wp:posOffset>
                </wp:positionH>
                <wp:positionV relativeFrom="paragraph">
                  <wp:posOffset>165100</wp:posOffset>
                </wp:positionV>
                <wp:extent cx="2164715" cy="851535"/>
                <wp:effectExtent l="0" t="0" r="26035" b="24765"/>
                <wp:wrapNone/>
                <wp:docPr id="131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4715" cy="85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05AA7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Направление уведомления о допуске к приемным испытаниям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53" style="position:absolute;margin-left:122.8pt;margin-top:13pt;width:170.45pt;height:67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" fillcolor="white [3212]" strokecolor="#243f60 [1604]" strokeweight="2pt">
                <v:path arrowok="t"/>
                <v:textbox>
                  <w:txbxContent>
                    <w:p w14:paraId="62F05AA7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Направление уведомления о допуске к приемным испытаниям</w:t>
                      </w:r>
                    </w:p>
                  </w:txbxContent>
                </v:textbox>
              </v:rect>
            </w:pict>
          </mc:Fallback>
        </mc:AlternateContent>
      </w:r>
    </w:p>
    <w:p w14:paraId="2D1FDB0E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23769D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8A264B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EC1377" w14:textId="108F5BA0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B39EC2" w14:textId="415E792E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E86297A" wp14:editId="27ECC56C">
                <wp:simplePos x="0" y="0"/>
                <wp:positionH relativeFrom="column">
                  <wp:posOffset>2359660</wp:posOffset>
                </wp:positionH>
                <wp:positionV relativeFrom="paragraph">
                  <wp:posOffset>207645</wp:posOffset>
                </wp:positionV>
                <wp:extent cx="426085" cy="0"/>
                <wp:effectExtent l="77470" t="13335" r="74930" b="17780"/>
                <wp:wrapNone/>
                <wp:docPr id="9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26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185.8pt;margin-top:16.35pt;width:33.55pt;height:0;rotation:9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" strokecolor="#4579b8 [3044]">
                <v:stroke endarrow="open"/>
              </v:shape>
            </w:pict>
          </mc:Fallback>
        </mc:AlternateContent>
      </w:r>
    </w:p>
    <w:p w14:paraId="63DE7335" w14:textId="4602222A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F6A679" w14:textId="38DE9833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26D4649" wp14:editId="4E819F70">
                <wp:simplePos x="0" y="0"/>
                <wp:positionH relativeFrom="column">
                  <wp:posOffset>1539240</wp:posOffset>
                </wp:positionH>
                <wp:positionV relativeFrom="paragraph">
                  <wp:posOffset>11430</wp:posOffset>
                </wp:positionV>
                <wp:extent cx="2713355" cy="506730"/>
                <wp:effectExtent l="0" t="0" r="10795" b="266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3355" cy="506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8A334" w14:textId="77777777" w:rsidR="0017175F" w:rsidRPr="005F1634" w:rsidRDefault="0017175F" w:rsidP="00B52BB0">
                            <w:pPr>
                              <w:pStyle w:val="afb"/>
                              <w:jc w:val="center"/>
                            </w:pPr>
                            <w:r w:rsidRPr="005F163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Прохождение 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приемных</w:t>
                            </w:r>
                            <w:r w:rsidRPr="005F163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испытаний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54" style="position:absolute;margin-left:121.2pt;margin-top:.9pt;width:213.65pt;height:39.9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" fillcolor="white [3212]" strokecolor="#243f60 [1604]" strokeweight="2pt">
                <v:path arrowok="t"/>
                <v:textbox>
                  <w:txbxContent>
                    <w:p w14:paraId="3738A334" w14:textId="77777777" w:rsidR="0017175F" w:rsidRPr="005F1634" w:rsidRDefault="0017175F" w:rsidP="00B52BB0">
                      <w:pPr>
                        <w:pStyle w:val="afb"/>
                        <w:jc w:val="center"/>
                      </w:pPr>
                      <w:r w:rsidRPr="005F163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Прохождение </w:t>
                      </w:r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приемных</w:t>
                      </w:r>
                      <w:r w:rsidRPr="005F163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испытаний</w:t>
                      </w:r>
                    </w:p>
                  </w:txbxContent>
                </v:textbox>
              </v:rect>
            </w:pict>
          </mc:Fallback>
        </mc:AlternateContent>
      </w:r>
    </w:p>
    <w:p w14:paraId="7C5D5136" w14:textId="0372ECDB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017BFB" w14:textId="6AF53A23" w:rsidR="00856692" w:rsidRDefault="009C14B0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80256" behindDoc="0" locked="0" layoutInCell="1" allowOverlap="1" wp14:anchorId="7FF816FB" wp14:editId="49F2F2D5">
                <wp:simplePos x="0" y="0"/>
                <wp:positionH relativeFrom="column">
                  <wp:posOffset>3105048</wp:posOffset>
                </wp:positionH>
                <wp:positionV relativeFrom="paragraph">
                  <wp:posOffset>112190</wp:posOffset>
                </wp:positionV>
                <wp:extent cx="0" cy="333375"/>
                <wp:effectExtent l="0" t="0" r="19050" b="9525"/>
                <wp:wrapNone/>
                <wp:docPr id="68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680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44.5pt,8.85pt" to="244.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" strokecolor="#4579b8 [3044]">
                <o:lock v:ext="edit" shapetype="f"/>
              </v:line>
            </w:pict>
          </mc:Fallback>
        </mc:AlternateContent>
      </w:r>
    </w:p>
    <w:p w14:paraId="0AFE0D4D" w14:textId="1C7331C2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B9685BB" wp14:editId="43973FB1">
                <wp:simplePos x="0" y="0"/>
                <wp:positionH relativeFrom="column">
                  <wp:posOffset>2573020</wp:posOffset>
                </wp:positionH>
                <wp:positionV relativeFrom="paragraph">
                  <wp:posOffset>184785</wp:posOffset>
                </wp:positionV>
                <wp:extent cx="542925" cy="5080"/>
                <wp:effectExtent l="0" t="0" r="28575" b="33020"/>
                <wp:wrapNone/>
                <wp:docPr id="70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292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6pt,14.55pt" to="245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" strokecolor="#4579b8 [3044]">
                <o:lock v:ext="edit" shapetype="f"/>
              </v:line>
            </w:pict>
          </mc:Fallback>
        </mc:AlternateContent>
      </w:r>
    </w:p>
    <w:p w14:paraId="4F50F087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2855AA" w14:textId="69040E1E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8953C2A" wp14:editId="3A7D03B5">
                <wp:simplePos x="0" y="0"/>
                <wp:positionH relativeFrom="column">
                  <wp:posOffset>1173480</wp:posOffset>
                </wp:positionH>
                <wp:positionV relativeFrom="paragraph">
                  <wp:posOffset>103505</wp:posOffset>
                </wp:positionV>
                <wp:extent cx="1520825" cy="659130"/>
                <wp:effectExtent l="0" t="0" r="22225" b="26670"/>
                <wp:wrapNone/>
                <wp:docPr id="18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0825" cy="659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57EDE" w14:textId="77777777" w:rsidR="0017175F" w:rsidRPr="006F222C" w:rsidRDefault="0017175F" w:rsidP="00856692">
                            <w:pPr>
                              <w:pStyle w:val="afb"/>
                              <w:jc w:val="center"/>
                            </w:pPr>
                            <w:r w:rsidRPr="006F222C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Решение об отказе в предоставлении услуги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55" style="position:absolute;margin-left:92.4pt;margin-top:8.15pt;width:119.75pt;height:51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" fillcolor="white [3212]" strokecolor="#243f60 [1604]" strokeweight="2pt">
                <v:path arrowok="t"/>
                <v:textbox>
                  <w:txbxContent>
                    <w:p w14:paraId="48D57EDE" w14:textId="77777777" w:rsidR="0017175F" w:rsidRPr="006F222C" w:rsidRDefault="0017175F" w:rsidP="00856692">
                      <w:pPr>
                        <w:pStyle w:val="afb"/>
                        <w:jc w:val="center"/>
                      </w:pPr>
                      <w:r w:rsidRPr="006F222C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Решение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031DA04" wp14:editId="13CB114C">
                <wp:simplePos x="0" y="0"/>
                <wp:positionH relativeFrom="column">
                  <wp:posOffset>2902585</wp:posOffset>
                </wp:positionH>
                <wp:positionV relativeFrom="paragraph">
                  <wp:posOffset>103505</wp:posOffset>
                </wp:positionV>
                <wp:extent cx="1019810" cy="605155"/>
                <wp:effectExtent l="0" t="0" r="27940" b="23495"/>
                <wp:wrapNone/>
                <wp:docPr id="132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810" cy="60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CFA7D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56" style="position:absolute;margin-left:228.55pt;margin-top:8.15pt;width:80.3pt;height:47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" fillcolor="white [3212]" strokecolor="#243f60 [1604]" strokeweight="2pt">
                <v:path arrowok="t"/>
                <v:textbox>
                  <w:txbxContent>
                    <w:p w14:paraId="238CFA7D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796B46CD" w14:textId="11EEFCAA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84352" behindDoc="0" locked="0" layoutInCell="1" allowOverlap="1" wp14:anchorId="7385C595" wp14:editId="73BF6E14">
                <wp:simplePos x="0" y="0"/>
                <wp:positionH relativeFrom="column">
                  <wp:posOffset>2694305</wp:posOffset>
                </wp:positionH>
                <wp:positionV relativeFrom="paragraph">
                  <wp:posOffset>193039</wp:posOffset>
                </wp:positionV>
                <wp:extent cx="208280" cy="0"/>
                <wp:effectExtent l="38100" t="76200" r="0" b="114300"/>
                <wp:wrapNone/>
                <wp:docPr id="146" name="Прямая со стрелкой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82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6" o:spid="_x0000_s1026" type="#_x0000_t32" style="position:absolute;margin-left:212.15pt;margin-top:15.2pt;width:16.4pt;height:0;flip:x;z-index:251684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238823FB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D91140" w14:textId="35A355D1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E057F9B" wp14:editId="7BB3A3E4">
                <wp:simplePos x="0" y="0"/>
                <wp:positionH relativeFrom="column">
                  <wp:posOffset>2892425</wp:posOffset>
                </wp:positionH>
                <wp:positionV relativeFrom="paragraph">
                  <wp:posOffset>318770</wp:posOffset>
                </wp:positionV>
                <wp:extent cx="447675" cy="1270"/>
                <wp:effectExtent l="77470" t="9525" r="73660" b="19050"/>
                <wp:wrapNone/>
                <wp:docPr id="7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47675" cy="1270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я со стрелкой 81" o:spid="_x0000_s1026" type="#_x0000_t34" style="position:absolute;margin-left:227.75pt;margin-top:25.1pt;width:35.25pt;height:.1pt;rotation:9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" adj="10785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5136" behindDoc="0" locked="0" layoutInCell="1" allowOverlap="1" wp14:anchorId="6DF9E82D" wp14:editId="636EC700">
                <wp:simplePos x="0" y="0"/>
                <wp:positionH relativeFrom="column">
                  <wp:posOffset>1730374</wp:posOffset>
                </wp:positionH>
                <wp:positionV relativeFrom="paragraph">
                  <wp:posOffset>149225</wp:posOffset>
                </wp:positionV>
                <wp:extent cx="0" cy="393700"/>
                <wp:effectExtent l="95250" t="0" r="114300" b="63500"/>
                <wp:wrapNone/>
                <wp:docPr id="140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36.25pt;margin-top:11.75pt;width:0;height:31pt;z-index:251675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7A779F82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2F4792" w14:textId="7679CDD8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E024450" wp14:editId="39DAD7BF">
                <wp:simplePos x="0" y="0"/>
                <wp:positionH relativeFrom="column">
                  <wp:posOffset>4021455</wp:posOffset>
                </wp:positionH>
                <wp:positionV relativeFrom="paragraph">
                  <wp:posOffset>64770</wp:posOffset>
                </wp:positionV>
                <wp:extent cx="1276350" cy="839470"/>
                <wp:effectExtent l="0" t="0" r="19050" b="17780"/>
                <wp:wrapNone/>
                <wp:docPr id="6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6350" cy="839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18FAC5" w14:textId="77777777" w:rsidR="0017175F" w:rsidRPr="005F1634" w:rsidRDefault="0017175F" w:rsidP="00B52BB0">
                            <w:pPr>
                              <w:pStyle w:val="afb"/>
                              <w:jc w:val="center"/>
                            </w:pPr>
                            <w:r w:rsidRPr="005F163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 предоставлении услуги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57" style="position:absolute;margin-left:316.65pt;margin-top:5.1pt;width:100.5pt;height:66.1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" fillcolor="white [3212]" strokecolor="#243f60 [1604]" strokeweight="2pt">
                <v:path arrowok="t"/>
                <v:textbox>
                  <w:txbxContent>
                    <w:p w14:paraId="2018FAC5" w14:textId="77777777" w:rsidR="0017175F" w:rsidRPr="005F1634" w:rsidRDefault="0017175F" w:rsidP="00B52BB0">
                      <w:pPr>
                        <w:pStyle w:val="afb"/>
                        <w:jc w:val="center"/>
                      </w:pPr>
                      <w:r w:rsidRPr="005F163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803A162" wp14:editId="766EA46E">
                <wp:simplePos x="0" y="0"/>
                <wp:positionH relativeFrom="column">
                  <wp:posOffset>2832100</wp:posOffset>
                </wp:positionH>
                <wp:positionV relativeFrom="paragraph">
                  <wp:posOffset>133985</wp:posOffset>
                </wp:positionV>
                <wp:extent cx="805815" cy="848360"/>
                <wp:effectExtent l="0" t="0" r="13335" b="27940"/>
                <wp:wrapNone/>
                <wp:docPr id="5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5815" cy="848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341CB" w14:textId="77777777" w:rsidR="0017175F" w:rsidRPr="005F1634" w:rsidRDefault="0017175F" w:rsidP="00B52BB0">
                            <w:pPr>
                              <w:pStyle w:val="afb"/>
                              <w:jc w:val="center"/>
                            </w:pPr>
                            <w:r w:rsidRPr="005F163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Приказ о приеме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58" style="position:absolute;margin-left:223pt;margin-top:10.55pt;width:63.45pt;height:66.8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" fillcolor="white [3212]" strokecolor="#243f60 [1604]" strokeweight="2pt">
                <v:path arrowok="t"/>
                <v:textbox>
                  <w:txbxContent>
                    <w:p w14:paraId="05F341CB" w14:textId="77777777" w:rsidR="0017175F" w:rsidRPr="005F1634" w:rsidRDefault="0017175F" w:rsidP="00B52BB0">
                      <w:pPr>
                        <w:pStyle w:val="afb"/>
                        <w:jc w:val="center"/>
                      </w:pPr>
                      <w:r w:rsidRPr="005F163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Приказ о приеме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E52EACA" wp14:editId="037D29B7">
                <wp:simplePos x="0" y="0"/>
                <wp:positionH relativeFrom="column">
                  <wp:posOffset>1173480</wp:posOffset>
                </wp:positionH>
                <wp:positionV relativeFrom="paragraph">
                  <wp:posOffset>133985</wp:posOffset>
                </wp:positionV>
                <wp:extent cx="1213485" cy="839470"/>
                <wp:effectExtent l="0" t="0" r="24765" b="17780"/>
                <wp:wrapNone/>
                <wp:docPr id="4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3485" cy="839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121B5" w14:textId="77777777" w:rsidR="0017175F" w:rsidRPr="005F1634" w:rsidRDefault="0017175F" w:rsidP="00B52BB0">
                            <w:pPr>
                              <w:pStyle w:val="afb"/>
                              <w:jc w:val="center"/>
                            </w:pPr>
                            <w:r w:rsidRPr="005F163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об отказе в предоставлении услуги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59" style="position:absolute;margin-left:92.4pt;margin-top:10.55pt;width:95.55pt;height:66.1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" fillcolor="white [3212]" strokecolor="#243f60 [1604]" strokeweight="2pt">
                <v:path arrowok="t"/>
                <v:textbox>
                  <w:txbxContent>
                    <w:p w14:paraId="324121B5" w14:textId="77777777" w:rsidR="0017175F" w:rsidRPr="005F1634" w:rsidRDefault="0017175F" w:rsidP="00B52BB0">
                      <w:pPr>
                        <w:pStyle w:val="afb"/>
                        <w:jc w:val="center"/>
                      </w:pPr>
                      <w:r w:rsidRPr="005F163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4CFAB7" wp14:editId="004B5D11">
                <wp:simplePos x="0" y="0"/>
                <wp:positionH relativeFrom="column">
                  <wp:posOffset>4021455</wp:posOffset>
                </wp:positionH>
                <wp:positionV relativeFrom="paragraph">
                  <wp:posOffset>197485</wp:posOffset>
                </wp:positionV>
                <wp:extent cx="1253490" cy="706755"/>
                <wp:effectExtent l="0" t="0" r="22860" b="17145"/>
                <wp:wrapNone/>
                <wp:docPr id="5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3490" cy="706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E5462" w14:textId="77777777" w:rsidR="0017175F" w:rsidRDefault="0017175F" w:rsidP="00856692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 предоставлении услуги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0" style="position:absolute;margin-left:316.65pt;margin-top:15.55pt;width:98.7pt;height:55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" fillcolor="white [3212]" strokecolor="#243f60 [1604]" strokeweight="2pt">
                <v:path arrowok="t"/>
                <v:textbox>
                  <w:txbxContent>
                    <w:p w14:paraId="271E5462" w14:textId="77777777" w:rsidR="0017175F" w:rsidRDefault="0017175F" w:rsidP="00856692">
                      <w:pPr>
                        <w:pStyle w:val="afb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62D983EE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A71DC6" w14:textId="556900E9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86400" behindDoc="0" locked="0" layoutInCell="1" allowOverlap="1" wp14:anchorId="2F306E35" wp14:editId="427B6086">
                <wp:simplePos x="0" y="0"/>
                <wp:positionH relativeFrom="column">
                  <wp:posOffset>3635990</wp:posOffset>
                </wp:positionH>
                <wp:positionV relativeFrom="paragraph">
                  <wp:posOffset>58522</wp:posOffset>
                </wp:positionV>
                <wp:extent cx="382536" cy="0"/>
                <wp:effectExtent l="0" t="76200" r="17780" b="114300"/>
                <wp:wrapNone/>
                <wp:docPr id="149" name="Прямая со стрелкой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253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9" o:spid="_x0000_s1026" type="#_x0000_t32" style="position:absolute;margin-left:286.3pt;margin-top:4.6pt;width:30.1pt;height:0;z-index:251686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1F2E0661" w14:textId="77777777" w:rsidR="00856692" w:rsidRDefault="00856692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B77BB9" w14:textId="17EF35A6" w:rsidR="00856692" w:rsidRDefault="00DD1D28" w:rsidP="008566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8208" behindDoc="0" locked="0" layoutInCell="1" allowOverlap="1" wp14:anchorId="7000C6B6" wp14:editId="5C5DDCDF">
                <wp:simplePos x="0" y="0"/>
                <wp:positionH relativeFrom="column">
                  <wp:posOffset>4408169</wp:posOffset>
                </wp:positionH>
                <wp:positionV relativeFrom="paragraph">
                  <wp:posOffset>86360</wp:posOffset>
                </wp:positionV>
                <wp:extent cx="0" cy="586105"/>
                <wp:effectExtent l="0" t="0" r="19050" b="23495"/>
                <wp:wrapNone/>
                <wp:docPr id="144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86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678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7.1pt,6.8pt" to="347.1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 wp14:anchorId="68D41DB0" wp14:editId="6E0F7D99">
                <wp:simplePos x="0" y="0"/>
                <wp:positionH relativeFrom="column">
                  <wp:posOffset>3712210</wp:posOffset>
                </wp:positionH>
                <wp:positionV relativeFrom="paragraph">
                  <wp:posOffset>672464</wp:posOffset>
                </wp:positionV>
                <wp:extent cx="695960" cy="0"/>
                <wp:effectExtent l="38100" t="76200" r="0" b="114300"/>
                <wp:wrapNone/>
                <wp:docPr id="148" name="Прямая со стрелкой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59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8" o:spid="_x0000_s1026" type="#_x0000_t32" style="position:absolute;margin-left:292.3pt;margin-top:52.95pt;width:54.8pt;height:0;flip:x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676160" behindDoc="0" locked="0" layoutInCell="1" allowOverlap="1" wp14:anchorId="2C83E698" wp14:editId="5658A845">
                <wp:simplePos x="0" y="0"/>
                <wp:positionH relativeFrom="column">
                  <wp:posOffset>1738629</wp:posOffset>
                </wp:positionH>
                <wp:positionV relativeFrom="paragraph">
                  <wp:posOffset>86360</wp:posOffset>
                </wp:positionV>
                <wp:extent cx="0" cy="586105"/>
                <wp:effectExtent l="0" t="0" r="19050" b="23495"/>
                <wp:wrapNone/>
                <wp:docPr id="142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86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6.9pt,6.8pt" to="136.9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7184" behindDoc="0" locked="0" layoutInCell="1" allowOverlap="1" wp14:anchorId="5B322025" wp14:editId="71998B8C">
                <wp:simplePos x="0" y="0"/>
                <wp:positionH relativeFrom="column">
                  <wp:posOffset>1738630</wp:posOffset>
                </wp:positionH>
                <wp:positionV relativeFrom="paragraph">
                  <wp:posOffset>672464</wp:posOffset>
                </wp:positionV>
                <wp:extent cx="464185" cy="0"/>
                <wp:effectExtent l="0" t="76200" r="12065" b="114300"/>
                <wp:wrapNone/>
                <wp:docPr id="143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41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136.9pt;margin-top:52.95pt;width:36.55pt;height:0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19472EC4" w14:textId="77777777" w:rsidR="00AF0FCC" w:rsidRDefault="00AF0FCC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  <w:bookmarkStart w:id="413" w:name="_Toc487405669"/>
    </w:p>
    <w:p w14:paraId="5AD9C2D5" w14:textId="77777777" w:rsidR="00AF0FCC" w:rsidRDefault="00AF0FCC" w:rsidP="00856692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</w:rPr>
      </w:pPr>
    </w:p>
    <w:bookmarkEnd w:id="391"/>
    <w:bookmarkEnd w:id="413"/>
    <w:p w14:paraId="6BC60C69" w14:textId="77777777" w:rsidR="00D94AB6" w:rsidRPr="00546368" w:rsidRDefault="00D94AB6" w:rsidP="00D94AB6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  <w:sz w:val="24"/>
          <w:szCs w:val="24"/>
        </w:rPr>
      </w:pPr>
    </w:p>
    <w:p w14:paraId="27D71ABF" w14:textId="77777777" w:rsidR="00D94AB6" w:rsidRPr="00546368" w:rsidRDefault="00D94AB6" w:rsidP="00D94AB6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  <w:sz w:val="24"/>
          <w:szCs w:val="24"/>
        </w:rPr>
      </w:pPr>
    </w:p>
    <w:p w14:paraId="7A4C7546" w14:textId="77777777" w:rsidR="00D94AB6" w:rsidRPr="00AF0FCC" w:rsidRDefault="00D94AB6" w:rsidP="00D94AB6">
      <w:pPr>
        <w:pStyle w:val="1f4"/>
        <w:tabs>
          <w:tab w:val="left" w:pos="993"/>
        </w:tabs>
        <w:spacing w:line="240" w:lineRule="auto"/>
        <w:jc w:val="center"/>
        <w:outlineLvl w:val="1"/>
        <w:rPr>
          <w:b/>
          <w:sz w:val="24"/>
          <w:szCs w:val="24"/>
        </w:rPr>
      </w:pPr>
      <w:r w:rsidRPr="00AF0FCC">
        <w:rPr>
          <w:b/>
          <w:sz w:val="24"/>
          <w:szCs w:val="24"/>
        </w:rPr>
        <w:lastRenderedPageBreak/>
        <w:t>Блок-схема предоставления Услуги через РПГУ</w:t>
      </w:r>
    </w:p>
    <w:p w14:paraId="623C0752" w14:textId="77777777" w:rsidR="00D94AB6" w:rsidRPr="00AF0FCC" w:rsidRDefault="00D94AB6" w:rsidP="00D94AB6">
      <w:pPr>
        <w:pStyle w:val="1f4"/>
        <w:tabs>
          <w:tab w:val="left" w:pos="993"/>
        </w:tabs>
        <w:spacing w:line="240" w:lineRule="auto"/>
        <w:jc w:val="center"/>
        <w:outlineLvl w:val="1"/>
        <w:rPr>
          <w:sz w:val="20"/>
          <w:szCs w:val="20"/>
        </w:rPr>
      </w:pPr>
      <w:bookmarkStart w:id="414" w:name="_Toc487405670"/>
      <w:r w:rsidRPr="00AF0FCC">
        <w:rPr>
          <w:sz w:val="20"/>
          <w:szCs w:val="20"/>
        </w:rPr>
        <w:t>(дополнительный набор)</w:t>
      </w:r>
      <w:bookmarkEnd w:id="414"/>
    </w:p>
    <w:p w14:paraId="33F1CF99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3264" behindDoc="1" locked="0" layoutInCell="1" allowOverlap="1" wp14:anchorId="71C963AC" wp14:editId="5601AE8D">
            <wp:simplePos x="0" y="0"/>
            <wp:positionH relativeFrom="column">
              <wp:posOffset>-183843</wp:posOffset>
            </wp:positionH>
            <wp:positionV relativeFrom="paragraph">
              <wp:posOffset>42606</wp:posOffset>
            </wp:positionV>
            <wp:extent cx="6153640" cy="8952271"/>
            <wp:effectExtent l="0" t="0" r="0" b="1270"/>
            <wp:wrapNone/>
            <wp:docPr id="177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53640" cy="8952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99234D0" wp14:editId="1900BE05">
                <wp:simplePos x="0" y="0"/>
                <wp:positionH relativeFrom="column">
                  <wp:posOffset>1160780</wp:posOffset>
                </wp:positionH>
                <wp:positionV relativeFrom="paragraph">
                  <wp:posOffset>6385560</wp:posOffset>
                </wp:positionV>
                <wp:extent cx="1412875" cy="608330"/>
                <wp:effectExtent l="0" t="0" r="15875" b="20320"/>
                <wp:wrapNone/>
                <wp:docPr id="161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2875" cy="608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DC857D" w14:textId="77777777" w:rsidR="0017175F" w:rsidRPr="005F1634" w:rsidRDefault="0017175F" w:rsidP="00D94AB6">
                            <w:pPr>
                              <w:pStyle w:val="afb"/>
                              <w:jc w:val="center"/>
                            </w:pPr>
                            <w:r w:rsidRPr="005F163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Решение об отказе в предоставлении услуги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1" style="position:absolute;margin-left:91.4pt;margin-top:502.8pt;width:111.25pt;height:47.9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" fillcolor="white [3212]" strokecolor="#243f60 [1604]" strokeweight="2pt">
                <v:path arrowok="t"/>
                <v:textbox>
                  <w:txbxContent>
                    <w:p w14:paraId="22DC857D" w14:textId="77777777" w:rsidR="0017175F" w:rsidRPr="005F1634" w:rsidRDefault="0017175F" w:rsidP="00D94AB6">
                      <w:pPr>
                        <w:pStyle w:val="afb"/>
                        <w:jc w:val="center"/>
                      </w:pPr>
                      <w:r w:rsidRPr="005F163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Решение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C8690F8" wp14:editId="61745B0D">
                <wp:simplePos x="0" y="0"/>
                <wp:positionH relativeFrom="column">
                  <wp:posOffset>2573020</wp:posOffset>
                </wp:positionH>
                <wp:positionV relativeFrom="paragraph">
                  <wp:posOffset>6666230</wp:posOffset>
                </wp:positionV>
                <wp:extent cx="145415" cy="14605"/>
                <wp:effectExtent l="38100" t="76200" r="26035" b="99695"/>
                <wp:wrapNone/>
                <wp:docPr id="167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5415" cy="146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9" o:spid="_x0000_s1026" type="#_x0000_t32" style="position:absolute;margin-left:202.6pt;margin-top:524.9pt;width:11.45pt;height:1.15pt;flip:x y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42720" behindDoc="0" locked="0" layoutInCell="1" allowOverlap="1" wp14:anchorId="47D5DD36" wp14:editId="72943223">
                <wp:simplePos x="0" y="0"/>
                <wp:positionH relativeFrom="column">
                  <wp:posOffset>1875789</wp:posOffset>
                </wp:positionH>
                <wp:positionV relativeFrom="paragraph">
                  <wp:posOffset>6991985</wp:posOffset>
                </wp:positionV>
                <wp:extent cx="0" cy="415290"/>
                <wp:effectExtent l="95250" t="0" r="57150" b="60960"/>
                <wp:wrapNone/>
                <wp:docPr id="168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152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47.7pt;margin-top:550.55pt;width:0;height:32.7pt;z-index:251742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5EB5EF41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A545A88" wp14:editId="5121E9F3">
                <wp:simplePos x="0" y="0"/>
                <wp:positionH relativeFrom="column">
                  <wp:posOffset>1251585</wp:posOffset>
                </wp:positionH>
                <wp:positionV relativeFrom="paragraph">
                  <wp:posOffset>133350</wp:posOffset>
                </wp:positionV>
                <wp:extent cx="2456815" cy="642620"/>
                <wp:effectExtent l="0" t="0" r="19685" b="24130"/>
                <wp:wrapNone/>
                <wp:docPr id="150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6815" cy="6426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F9C91B" w14:textId="77777777" w:rsidR="0017175F" w:rsidRDefault="0017175F" w:rsidP="00D94AB6">
                            <w:pPr>
                              <w:pStyle w:val="afb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Прием заявления и документов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2" style="position:absolute;margin-left:98.55pt;margin-top:10.5pt;width:193.45pt;height:50.6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" fillcolor="white [3212]" strokecolor="#243f60 [1604]" strokeweight="2pt">
                <v:path arrowok="t"/>
                <v:textbox>
                  <w:txbxContent>
                    <w:p w14:paraId="00F9C91B" w14:textId="77777777" w:rsidR="0017175F" w:rsidRDefault="0017175F" w:rsidP="00D94AB6">
                      <w:pPr>
                        <w:pStyle w:val="afb"/>
                        <w:jc w:val="center"/>
                      </w:pPr>
                      <w:r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Прием заявления и документов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8862E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3045F6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F8D17F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36576" behindDoc="0" locked="0" layoutInCell="1" allowOverlap="1" wp14:anchorId="1D18E140" wp14:editId="5E862326">
                <wp:simplePos x="0" y="0"/>
                <wp:positionH relativeFrom="column">
                  <wp:posOffset>2482849</wp:posOffset>
                </wp:positionH>
                <wp:positionV relativeFrom="paragraph">
                  <wp:posOffset>162560</wp:posOffset>
                </wp:positionV>
                <wp:extent cx="0" cy="227965"/>
                <wp:effectExtent l="95250" t="0" r="57150" b="57785"/>
                <wp:wrapNone/>
                <wp:docPr id="162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79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95.5pt;margin-top:12.8pt;width:0;height:17.95pt;z-index:251736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7289DAE3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AFF4CE8" wp14:editId="0F3653E6">
                <wp:simplePos x="0" y="0"/>
                <wp:positionH relativeFrom="column">
                  <wp:posOffset>1160780</wp:posOffset>
                </wp:positionH>
                <wp:positionV relativeFrom="paragraph">
                  <wp:posOffset>175260</wp:posOffset>
                </wp:positionV>
                <wp:extent cx="2618740" cy="1216660"/>
                <wp:effectExtent l="0" t="0" r="10160" b="21590"/>
                <wp:wrapNone/>
                <wp:docPr id="151" name="Ром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8740" cy="121666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4C93C" w14:textId="77777777" w:rsidR="0017175F" w:rsidRPr="005F1634" w:rsidRDefault="0017175F" w:rsidP="00D94AB6">
                            <w:pPr>
                              <w:pStyle w:val="afb"/>
                              <w:jc w:val="center"/>
                            </w:pPr>
                            <w:r w:rsidRPr="005F1634">
                              <w:rPr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Есть ли основания для отказа в приеме документов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4" style="position:absolute;margin-left:91.4pt;margin-top:13.8pt;width:206.2pt;height:95.8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" fillcolor="white [3212]" strokecolor="#243f60 [1604]" strokeweight="2pt">
                <v:path arrowok="t"/>
                <v:textbox>
                  <w:txbxContent>
                    <w:p w14:paraId="09A4C93C" w14:textId="77777777" w:rsidR="0017175F" w:rsidRPr="005F1634" w:rsidRDefault="0017175F" w:rsidP="00D94AB6">
                      <w:pPr>
                        <w:pStyle w:val="afb"/>
                        <w:jc w:val="center"/>
                      </w:pPr>
                      <w:r w:rsidRPr="005F1634">
                        <w:rPr>
                          <w:color w:val="000000" w:themeColor="text1"/>
                          <w:kern w:val="24"/>
                          <w:sz w:val="22"/>
                          <w:szCs w:val="22"/>
                        </w:rPr>
                        <w:t>Есть ли основания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14:paraId="2D9F29EE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1865DA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23D5C72" wp14:editId="77105C99">
                <wp:simplePos x="0" y="0"/>
                <wp:positionH relativeFrom="column">
                  <wp:posOffset>3956050</wp:posOffset>
                </wp:positionH>
                <wp:positionV relativeFrom="paragraph">
                  <wp:posOffset>147320</wp:posOffset>
                </wp:positionV>
                <wp:extent cx="986790" cy="661035"/>
                <wp:effectExtent l="0" t="0" r="22860" b="24765"/>
                <wp:wrapNone/>
                <wp:docPr id="157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790" cy="661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8ADA9" w14:textId="77777777" w:rsidR="0017175F" w:rsidRPr="005F1634" w:rsidRDefault="0017175F" w:rsidP="00D94AB6">
                            <w:pPr>
                              <w:pStyle w:val="afb"/>
                              <w:jc w:val="center"/>
                            </w:pPr>
                            <w:r w:rsidRPr="005F1634">
                              <w:rPr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4" style="position:absolute;margin-left:311.5pt;margin-top:11.6pt;width:77.7pt;height:52.0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" fillcolor="white [3212]" strokecolor="#243f60 [1604]" strokeweight="2pt">
                <v:path arrowok="t"/>
                <v:textbox>
                  <w:txbxContent>
                    <w:p w14:paraId="11C8ADA9" w14:textId="77777777" w:rsidR="0017175F" w:rsidRPr="005F1634" w:rsidRDefault="0017175F" w:rsidP="00D94AB6">
                      <w:pPr>
                        <w:pStyle w:val="afb"/>
                        <w:jc w:val="center"/>
                      </w:pPr>
                      <w:r w:rsidRPr="005F1634">
                        <w:rPr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19084699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739648" behindDoc="0" locked="0" layoutInCell="1" allowOverlap="1" wp14:anchorId="49BD5BF5" wp14:editId="007DA1F2">
                <wp:simplePos x="0" y="0"/>
                <wp:positionH relativeFrom="column">
                  <wp:posOffset>3816985</wp:posOffset>
                </wp:positionH>
                <wp:positionV relativeFrom="paragraph">
                  <wp:posOffset>177799</wp:posOffset>
                </wp:positionV>
                <wp:extent cx="139065" cy="0"/>
                <wp:effectExtent l="0" t="76200" r="13335" b="114300"/>
                <wp:wrapNone/>
                <wp:docPr id="165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300.55pt;margin-top:14pt;width:10.95pt;height:0;z-index:251739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6D890C5C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AC08C7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D98E97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37600" behindDoc="0" locked="0" layoutInCell="1" allowOverlap="1" wp14:anchorId="6EBA6F84" wp14:editId="01551A69">
                <wp:simplePos x="0" y="0"/>
                <wp:positionH relativeFrom="column">
                  <wp:posOffset>2482849</wp:posOffset>
                </wp:positionH>
                <wp:positionV relativeFrom="paragraph">
                  <wp:posOffset>165100</wp:posOffset>
                </wp:positionV>
                <wp:extent cx="0" cy="379095"/>
                <wp:effectExtent l="95250" t="0" r="114300" b="59055"/>
                <wp:wrapNone/>
                <wp:docPr id="16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90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95.5pt;margin-top:13pt;width:0;height:29.85pt;z-index:251737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343FF798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0A59AA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38E2EBF6" wp14:editId="74831096">
                <wp:simplePos x="0" y="0"/>
                <wp:positionH relativeFrom="column">
                  <wp:posOffset>1396365</wp:posOffset>
                </wp:positionH>
                <wp:positionV relativeFrom="paragraph">
                  <wp:posOffset>135255</wp:posOffset>
                </wp:positionV>
                <wp:extent cx="2726690" cy="683895"/>
                <wp:effectExtent l="0" t="0" r="16510" b="20955"/>
                <wp:wrapNone/>
                <wp:docPr id="158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6690" cy="683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AE779" w14:textId="77777777" w:rsidR="0017175F" w:rsidRPr="005F1634" w:rsidRDefault="0017175F" w:rsidP="00D94AB6">
                            <w:pPr>
                              <w:pStyle w:val="afb"/>
                              <w:jc w:val="center"/>
                            </w:pPr>
                            <w:r w:rsidRPr="005F163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(Регистрация заявления) </w:t>
                            </w:r>
                          </w:p>
                          <w:p w14:paraId="4F4F028E" w14:textId="77777777" w:rsidR="0017175F" w:rsidRPr="005F1634" w:rsidRDefault="0017175F" w:rsidP="00D94AB6">
                            <w:pPr>
                              <w:pStyle w:val="afb"/>
                              <w:jc w:val="center"/>
                            </w:pPr>
                            <w:r w:rsidRPr="005F163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Обработка и предварительное  рассмотрение документов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5" style="position:absolute;margin-left:109.95pt;margin-top:10.65pt;width:214.7pt;height:53.8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" fillcolor="white [3212]" strokecolor="#243f60 [1604]" strokeweight="2pt">
                <v:path arrowok="t"/>
                <v:textbox>
                  <w:txbxContent>
                    <w:p w14:paraId="5ABAE779" w14:textId="77777777" w:rsidR="0017175F" w:rsidRPr="005F1634" w:rsidRDefault="0017175F" w:rsidP="00D94AB6">
                      <w:pPr>
                        <w:pStyle w:val="afb"/>
                        <w:jc w:val="center"/>
                      </w:pPr>
                      <w:r w:rsidRPr="005F163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(Регистрация заявления) </w:t>
                      </w:r>
                    </w:p>
                    <w:p w14:paraId="4F4F028E" w14:textId="77777777" w:rsidR="0017175F" w:rsidRPr="005F1634" w:rsidRDefault="0017175F" w:rsidP="00D94AB6">
                      <w:pPr>
                        <w:pStyle w:val="afb"/>
                        <w:jc w:val="center"/>
                      </w:pPr>
                      <w:r w:rsidRPr="005F163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Обработка и предварительное  рассмотрение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491E8142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51AB27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1FB969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189424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3203616" wp14:editId="65C7E3E6">
                <wp:simplePos x="0" y="0"/>
                <wp:positionH relativeFrom="column">
                  <wp:posOffset>2482850</wp:posOffset>
                </wp:positionH>
                <wp:positionV relativeFrom="paragraph">
                  <wp:posOffset>1905</wp:posOffset>
                </wp:positionV>
                <wp:extent cx="12065" cy="591185"/>
                <wp:effectExtent l="76200" t="0" r="64135" b="56515"/>
                <wp:wrapNone/>
                <wp:docPr id="164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65" cy="5911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95.5pt;margin-top:.15pt;width:.95pt;height:46.5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47F7D5E3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D547C6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07EDCB3" wp14:editId="5DE59950">
                <wp:simplePos x="0" y="0"/>
                <wp:positionH relativeFrom="column">
                  <wp:posOffset>1396365</wp:posOffset>
                </wp:positionH>
                <wp:positionV relativeFrom="paragraph">
                  <wp:posOffset>184150</wp:posOffset>
                </wp:positionV>
                <wp:extent cx="2726690" cy="607060"/>
                <wp:effectExtent l="0" t="0" r="16510" b="21590"/>
                <wp:wrapNone/>
                <wp:docPr id="159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6690" cy="607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21F1E8" w14:textId="77777777" w:rsidR="0017175F" w:rsidRPr="005F1634" w:rsidRDefault="0017175F" w:rsidP="00D94AB6">
                            <w:pPr>
                              <w:pStyle w:val="afb"/>
                              <w:jc w:val="center"/>
                            </w:pPr>
                            <w:r w:rsidRPr="005F163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Направление уведомления о допуске к 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приемным</w:t>
                            </w:r>
                            <w:r w:rsidRPr="005F163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испытаниям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6" style="position:absolute;margin-left:109.95pt;margin-top:14.5pt;width:214.7pt;height:47.8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" fillcolor="white [3212]" strokecolor="#243f60 [1604]" strokeweight="2pt">
                <v:path arrowok="t"/>
                <v:textbox>
                  <w:txbxContent>
                    <w:p w14:paraId="2521F1E8" w14:textId="77777777" w:rsidR="0017175F" w:rsidRPr="005F1634" w:rsidRDefault="0017175F" w:rsidP="00D94AB6">
                      <w:pPr>
                        <w:pStyle w:val="afb"/>
                        <w:jc w:val="center"/>
                      </w:pPr>
                      <w:r w:rsidRPr="005F163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Направление уведомления о допуске к </w:t>
                      </w:r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приемным</w:t>
                      </w:r>
                      <w:r w:rsidRPr="005F163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испытаниям</w:t>
                      </w:r>
                    </w:p>
                  </w:txbxContent>
                </v:textbox>
              </v:rect>
            </w:pict>
          </mc:Fallback>
        </mc:AlternateContent>
      </w:r>
    </w:p>
    <w:p w14:paraId="562F3665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4694C2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C5CF09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C378D8B" wp14:editId="0A3DF487">
                <wp:simplePos x="0" y="0"/>
                <wp:positionH relativeFrom="column">
                  <wp:posOffset>2494915</wp:posOffset>
                </wp:positionH>
                <wp:positionV relativeFrom="paragraph">
                  <wp:posOffset>177800</wp:posOffset>
                </wp:positionV>
                <wp:extent cx="12065" cy="491490"/>
                <wp:effectExtent l="76200" t="0" r="64135" b="60960"/>
                <wp:wrapNone/>
                <wp:docPr id="166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65" cy="4914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196.45pt;margin-top:14pt;width:.95pt;height:38.7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41A47026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6F4096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0DB214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5DA8928" wp14:editId="2BCC7A28">
                <wp:simplePos x="0" y="0"/>
                <wp:positionH relativeFrom="column">
                  <wp:posOffset>1409700</wp:posOffset>
                </wp:positionH>
                <wp:positionV relativeFrom="paragraph">
                  <wp:posOffset>61595</wp:posOffset>
                </wp:positionV>
                <wp:extent cx="2713355" cy="506730"/>
                <wp:effectExtent l="0" t="0" r="10795" b="26670"/>
                <wp:wrapNone/>
                <wp:docPr id="152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3355" cy="506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A0F79" w14:textId="77777777" w:rsidR="0017175F" w:rsidRPr="005F1634" w:rsidRDefault="0017175F" w:rsidP="00D94AB6">
                            <w:pPr>
                              <w:pStyle w:val="afb"/>
                              <w:jc w:val="center"/>
                            </w:pPr>
                            <w:r w:rsidRPr="005F163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Прохождение 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приемных</w:t>
                            </w:r>
                            <w:r w:rsidRPr="005F163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испытаний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7" style="position:absolute;margin-left:111pt;margin-top:4.85pt;width:213.65pt;height:39.9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" fillcolor="white [3212]" strokecolor="#243f60 [1604]" strokeweight="2pt">
                <v:path arrowok="t"/>
                <v:textbox>
                  <w:txbxContent>
                    <w:p w14:paraId="224A0F79" w14:textId="77777777" w:rsidR="0017175F" w:rsidRPr="005F1634" w:rsidRDefault="0017175F" w:rsidP="00D94AB6">
                      <w:pPr>
                        <w:pStyle w:val="afb"/>
                        <w:jc w:val="center"/>
                      </w:pPr>
                      <w:r w:rsidRPr="005F163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Прохождение </w:t>
                      </w:r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приемных</w:t>
                      </w:r>
                      <w:r w:rsidRPr="005F163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испытаний</w:t>
                      </w:r>
                    </w:p>
                  </w:txbxContent>
                </v:textbox>
              </v:rect>
            </w:pict>
          </mc:Fallback>
        </mc:AlternateContent>
      </w:r>
    </w:p>
    <w:p w14:paraId="2F757F36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9DFB35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47840" behindDoc="0" locked="0" layoutInCell="1" allowOverlap="1" wp14:anchorId="5E7713F7" wp14:editId="1945D6DB">
                <wp:simplePos x="0" y="0"/>
                <wp:positionH relativeFrom="column">
                  <wp:posOffset>2654934</wp:posOffset>
                </wp:positionH>
                <wp:positionV relativeFrom="paragraph">
                  <wp:posOffset>159385</wp:posOffset>
                </wp:positionV>
                <wp:extent cx="0" cy="271780"/>
                <wp:effectExtent l="0" t="0" r="19050" b="13970"/>
                <wp:wrapNone/>
                <wp:docPr id="179" name="Прямая соединительная линия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9" o:spid="_x0000_s1026" style="position:absolute;z-index:251747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9.05pt,12.55pt" to="209.0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" strokecolor="#4579b8 [3044]">
                <o:lock v:ext="edit" shapetype="f"/>
              </v:line>
            </w:pict>
          </mc:Fallback>
        </mc:AlternateContent>
      </w:r>
    </w:p>
    <w:p w14:paraId="4CBAE9C2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A69896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49888" behindDoc="0" locked="0" layoutInCell="1" allowOverlap="1" wp14:anchorId="27504728" wp14:editId="4DC69AD4">
                <wp:simplePos x="0" y="0"/>
                <wp:positionH relativeFrom="column">
                  <wp:posOffset>3195319</wp:posOffset>
                </wp:positionH>
                <wp:positionV relativeFrom="paragraph">
                  <wp:posOffset>22225</wp:posOffset>
                </wp:positionV>
                <wp:extent cx="0" cy="434340"/>
                <wp:effectExtent l="95250" t="0" r="57150" b="60960"/>
                <wp:wrapNone/>
                <wp:docPr id="181" name="Прямая со стрелкой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4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1" o:spid="_x0000_s1026" type="#_x0000_t32" style="position:absolute;margin-left:251.6pt;margin-top:1.75pt;width:0;height:34.2pt;z-index:251749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748864" behindDoc="0" locked="0" layoutInCell="1" allowOverlap="1" wp14:anchorId="572E93ED" wp14:editId="30EDCDEE">
                <wp:simplePos x="0" y="0"/>
                <wp:positionH relativeFrom="column">
                  <wp:posOffset>2663825</wp:posOffset>
                </wp:positionH>
                <wp:positionV relativeFrom="paragraph">
                  <wp:posOffset>22224</wp:posOffset>
                </wp:positionV>
                <wp:extent cx="531495" cy="0"/>
                <wp:effectExtent l="0" t="0" r="20955" b="19050"/>
                <wp:wrapNone/>
                <wp:docPr id="180" name="Прямая соединительная 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0" o:spid="_x0000_s1026" style="position:absolute;z-index:251748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9.75pt,1.75pt" to="251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" strokecolor="#4579b8 [3044]">
                <o:lock v:ext="edit" shapetype="f"/>
              </v:line>
            </w:pict>
          </mc:Fallback>
        </mc:AlternateContent>
      </w:r>
    </w:p>
    <w:p w14:paraId="4738758E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0291DD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E01ED57" wp14:editId="1AFB0032">
                <wp:simplePos x="0" y="0"/>
                <wp:positionH relativeFrom="column">
                  <wp:posOffset>2726690</wp:posOffset>
                </wp:positionH>
                <wp:positionV relativeFrom="paragraph">
                  <wp:posOffset>47625</wp:posOffset>
                </wp:positionV>
                <wp:extent cx="1396365" cy="606425"/>
                <wp:effectExtent l="0" t="0" r="13335" b="22225"/>
                <wp:wrapNone/>
                <wp:docPr id="160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6365" cy="60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065A8" w14:textId="77777777" w:rsidR="0017175F" w:rsidRPr="005F1634" w:rsidRDefault="0017175F" w:rsidP="00D94AB6">
                            <w:pPr>
                              <w:pStyle w:val="afb"/>
                              <w:jc w:val="center"/>
                            </w:pPr>
                            <w:r w:rsidRPr="005F163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8" style="position:absolute;margin-left:214.7pt;margin-top:3.75pt;width:109.95pt;height:47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" fillcolor="white [3212]" strokecolor="#243f60 [1604]" strokeweight="2pt">
                <v:path arrowok="t"/>
                <v:textbox>
                  <w:txbxContent>
                    <w:p w14:paraId="0E4065A8" w14:textId="77777777" w:rsidR="0017175F" w:rsidRPr="005F1634" w:rsidRDefault="0017175F" w:rsidP="00D94AB6">
                      <w:pPr>
                        <w:pStyle w:val="afb"/>
                        <w:jc w:val="center"/>
                      </w:pPr>
                      <w:r w:rsidRPr="005F163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69A2BDD9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5A239F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1552EB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2A432C9F" wp14:editId="6E139AEA">
                <wp:simplePos x="0" y="0"/>
                <wp:positionH relativeFrom="column">
                  <wp:posOffset>3218180</wp:posOffset>
                </wp:positionH>
                <wp:positionV relativeFrom="paragraph">
                  <wp:posOffset>40640</wp:posOffset>
                </wp:positionV>
                <wp:extent cx="6350" cy="415290"/>
                <wp:effectExtent l="76200" t="0" r="69850" b="60960"/>
                <wp:wrapNone/>
                <wp:docPr id="176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0" cy="4152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253.4pt;margin-top:3.2pt;width:.5pt;height:32.7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511AD823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E29D98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12AE3F8" wp14:editId="65785637">
                <wp:simplePos x="0" y="0"/>
                <wp:positionH relativeFrom="column">
                  <wp:posOffset>3666490</wp:posOffset>
                </wp:positionH>
                <wp:positionV relativeFrom="paragraph">
                  <wp:posOffset>29845</wp:posOffset>
                </wp:positionV>
                <wp:extent cx="1276350" cy="839470"/>
                <wp:effectExtent l="0" t="0" r="19050" b="17780"/>
                <wp:wrapNone/>
                <wp:docPr id="153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6350" cy="839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8A98F" w14:textId="77777777" w:rsidR="0017175F" w:rsidRPr="005F1634" w:rsidRDefault="0017175F" w:rsidP="00D94AB6">
                            <w:pPr>
                              <w:pStyle w:val="afb"/>
                              <w:jc w:val="center"/>
                            </w:pPr>
                            <w:r w:rsidRPr="005F163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 предоставлении услуги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9" style="position:absolute;margin-left:288.7pt;margin-top:2.35pt;width:100.5pt;height:66.1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" fillcolor="white [3212]" strokecolor="#243f60 [1604]" strokeweight="2pt">
                <v:path arrowok="t"/>
                <v:textbox>
                  <w:txbxContent>
                    <w:p w14:paraId="5788A98F" w14:textId="77777777" w:rsidR="0017175F" w:rsidRPr="005F1634" w:rsidRDefault="0017175F" w:rsidP="00D94AB6">
                      <w:pPr>
                        <w:pStyle w:val="afb"/>
                        <w:jc w:val="center"/>
                      </w:pPr>
                      <w:r w:rsidRPr="005F163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49073DE" wp14:editId="44B9E291">
                <wp:simplePos x="0" y="0"/>
                <wp:positionH relativeFrom="column">
                  <wp:posOffset>2573020</wp:posOffset>
                </wp:positionH>
                <wp:positionV relativeFrom="paragraph">
                  <wp:posOffset>20955</wp:posOffset>
                </wp:positionV>
                <wp:extent cx="805815" cy="848360"/>
                <wp:effectExtent l="0" t="0" r="13335" b="27940"/>
                <wp:wrapNone/>
                <wp:docPr id="154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5815" cy="848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DB063" w14:textId="77777777" w:rsidR="0017175F" w:rsidRPr="005F1634" w:rsidRDefault="0017175F" w:rsidP="00D94AB6">
                            <w:pPr>
                              <w:pStyle w:val="afb"/>
                              <w:jc w:val="center"/>
                            </w:pPr>
                            <w:r w:rsidRPr="005F163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Приказ о приеме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0" style="position:absolute;margin-left:202.6pt;margin-top:1.65pt;width:63.45pt;height:66.8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" fillcolor="white [3212]" strokecolor="#243f60 [1604]" strokeweight="2pt">
                <v:path arrowok="t"/>
                <v:textbox>
                  <w:txbxContent>
                    <w:p w14:paraId="30DDB063" w14:textId="77777777" w:rsidR="0017175F" w:rsidRPr="005F1634" w:rsidRDefault="0017175F" w:rsidP="00D94AB6">
                      <w:pPr>
                        <w:pStyle w:val="afb"/>
                        <w:jc w:val="center"/>
                      </w:pPr>
                      <w:r w:rsidRPr="005F163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Приказ о приеме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A35A321" wp14:editId="66BFE348">
                <wp:simplePos x="0" y="0"/>
                <wp:positionH relativeFrom="column">
                  <wp:posOffset>1160780</wp:posOffset>
                </wp:positionH>
                <wp:positionV relativeFrom="paragraph">
                  <wp:posOffset>29845</wp:posOffset>
                </wp:positionV>
                <wp:extent cx="1213485" cy="839470"/>
                <wp:effectExtent l="0" t="0" r="24765" b="17780"/>
                <wp:wrapNone/>
                <wp:docPr id="155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3485" cy="839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48CD9" w14:textId="77777777" w:rsidR="0017175F" w:rsidRPr="005F1634" w:rsidRDefault="0017175F" w:rsidP="00D94AB6">
                            <w:pPr>
                              <w:pStyle w:val="afb"/>
                              <w:jc w:val="center"/>
                            </w:pPr>
                            <w:r w:rsidRPr="005F163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Уведомление об отказе в предоставлении услуги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1" style="position:absolute;margin-left:91.4pt;margin-top:2.35pt;width:95.55pt;height:66.1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" fillcolor="white [3212]" strokecolor="#243f60 [1604]" strokeweight="2pt">
                <v:path arrowok="t"/>
                <v:textbox>
                  <w:txbxContent>
                    <w:p w14:paraId="43C48CD9" w14:textId="77777777" w:rsidR="0017175F" w:rsidRPr="005F1634" w:rsidRDefault="0017175F" w:rsidP="00D94AB6">
                      <w:pPr>
                        <w:pStyle w:val="afb"/>
                        <w:jc w:val="center"/>
                      </w:pPr>
                      <w:r w:rsidRPr="005F163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Уведомление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49C492C1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6A7F2722" wp14:editId="2B0D255C">
                <wp:simplePos x="0" y="0"/>
                <wp:positionH relativeFrom="column">
                  <wp:posOffset>3378835</wp:posOffset>
                </wp:positionH>
                <wp:positionV relativeFrom="paragraph">
                  <wp:posOffset>182245</wp:posOffset>
                </wp:positionV>
                <wp:extent cx="287655" cy="3810"/>
                <wp:effectExtent l="0" t="76200" r="17145" b="110490"/>
                <wp:wrapNone/>
                <wp:docPr id="80" name="Прямая со стрелкой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7655" cy="3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9" o:spid="_x0000_s1026" type="#_x0000_t32" style="position:absolute;margin-left:266.05pt;margin-top:14.35pt;width:22.65pt;height:.3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" strokecolor="#4579b8 [3044]">
                <v:stroke endarrow="open"/>
                <o:lock v:ext="edit" shapetype="f"/>
              </v:shape>
            </w:pict>
          </mc:Fallback>
        </mc:AlternateContent>
      </w:r>
    </w:p>
    <w:p w14:paraId="153EDB58" w14:textId="77777777" w:rsid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7181A8" w14:textId="77777777" w:rsidR="00D94AB6" w:rsidRP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87D6D5" w14:textId="77777777" w:rsidR="00D94AB6" w:rsidRP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43744" behindDoc="0" locked="0" layoutInCell="1" allowOverlap="1" wp14:anchorId="325F0461" wp14:editId="0237BB6F">
                <wp:simplePos x="0" y="0"/>
                <wp:positionH relativeFrom="column">
                  <wp:posOffset>1715135</wp:posOffset>
                </wp:positionH>
                <wp:positionV relativeFrom="paragraph">
                  <wp:posOffset>69850</wp:posOffset>
                </wp:positionV>
                <wp:extent cx="0" cy="414020"/>
                <wp:effectExtent l="0" t="0" r="19050" b="24130"/>
                <wp:wrapNone/>
                <wp:docPr id="169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743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35.05pt,5.5pt" to="135.0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" strokecolor="#4579b8 [3044]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299" distR="114299" simplePos="0" relativeHeight="251744768" behindDoc="0" locked="0" layoutInCell="1" allowOverlap="1" wp14:anchorId="2F1E3BA9" wp14:editId="35E38DED">
                <wp:simplePos x="0" y="0"/>
                <wp:positionH relativeFrom="column">
                  <wp:posOffset>4283075</wp:posOffset>
                </wp:positionH>
                <wp:positionV relativeFrom="paragraph">
                  <wp:posOffset>60325</wp:posOffset>
                </wp:positionV>
                <wp:extent cx="0" cy="414020"/>
                <wp:effectExtent l="0" t="0" r="19050" b="24130"/>
                <wp:wrapNone/>
                <wp:docPr id="171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744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37.25pt,4.75pt" to="337.2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" strokecolor="#4579b8 [3044]">
                <o:lock v:ext="edit" shapetype="f"/>
              </v:line>
            </w:pict>
          </mc:Fallback>
        </mc:AlternateContent>
      </w:r>
    </w:p>
    <w:p w14:paraId="4EA81FE5" w14:textId="10AF4C22" w:rsidR="00D94AB6" w:rsidRPr="00D94AB6" w:rsidRDefault="00D94AB6" w:rsidP="00D94AB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751936" behindDoc="0" locked="0" layoutInCell="1" allowOverlap="1" wp14:anchorId="13A34E8E" wp14:editId="4E13BB38">
                <wp:simplePos x="0" y="0"/>
                <wp:positionH relativeFrom="column">
                  <wp:posOffset>3482340</wp:posOffset>
                </wp:positionH>
                <wp:positionV relativeFrom="paragraph">
                  <wp:posOffset>262890</wp:posOffset>
                </wp:positionV>
                <wp:extent cx="808355" cy="0"/>
                <wp:effectExtent l="38100" t="76200" r="0" b="114300"/>
                <wp:wrapNone/>
                <wp:docPr id="172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083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274.2pt;margin-top:20.7pt;width:63.65pt;height:0;flip:x;z-index:251751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1746D98" wp14:editId="68BB7447">
                <wp:simplePos x="0" y="0"/>
                <wp:positionH relativeFrom="column">
                  <wp:posOffset>1714500</wp:posOffset>
                </wp:positionH>
                <wp:positionV relativeFrom="paragraph">
                  <wp:posOffset>273685</wp:posOffset>
                </wp:positionV>
                <wp:extent cx="321945" cy="0"/>
                <wp:effectExtent l="0" t="76200" r="20955" b="114300"/>
                <wp:wrapNone/>
                <wp:docPr id="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margin-left:135pt;margin-top:21.55pt;width:25.35pt;height:0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5C88B2C" wp14:editId="30086B93">
                <wp:simplePos x="0" y="0"/>
                <wp:positionH relativeFrom="column">
                  <wp:posOffset>1998980</wp:posOffset>
                </wp:positionH>
                <wp:positionV relativeFrom="paragraph">
                  <wp:posOffset>6350</wp:posOffset>
                </wp:positionV>
                <wp:extent cx="1474470" cy="482600"/>
                <wp:effectExtent l="0" t="0" r="11430" b="12700"/>
                <wp:wrapNone/>
                <wp:docPr id="156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4470" cy="48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C343A" w14:textId="77777777" w:rsidR="0017175F" w:rsidRPr="005F1634" w:rsidRDefault="0017175F" w:rsidP="00D94AB6">
                            <w:pPr>
                              <w:pStyle w:val="afb"/>
                              <w:jc w:val="center"/>
                            </w:pPr>
                            <w:r w:rsidRPr="005F163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Направление </w:t>
                            </w: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(Выдача)</w:t>
                            </w:r>
                            <w:r w:rsidRPr="005F163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результата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2" style="position:absolute;margin-left:157.4pt;margin-top:.5pt;width:116.1pt;height:38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" fillcolor="white [3212]" strokecolor="#243f60 [1604]" strokeweight="2pt">
                <v:path arrowok="t"/>
                <v:textbox>
                  <w:txbxContent>
                    <w:p w14:paraId="665C343A" w14:textId="77777777" w:rsidR="0017175F" w:rsidRPr="005F1634" w:rsidRDefault="0017175F" w:rsidP="00D94AB6">
                      <w:pPr>
                        <w:pStyle w:val="afb"/>
                        <w:jc w:val="center"/>
                      </w:pPr>
                      <w:r w:rsidRPr="005F163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Направление </w:t>
                      </w:r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(Выдача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)</w:t>
                      </w:r>
                      <w:r w:rsidRPr="005F163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р</w:t>
                      </w:r>
                      <w:proofErr w:type="gramEnd"/>
                      <w:r w:rsidRPr="005F163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езультата</w:t>
                      </w:r>
                    </w:p>
                  </w:txbxContent>
                </v:textbox>
              </v:rect>
            </w:pict>
          </mc:Fallback>
        </mc:AlternateContent>
      </w:r>
    </w:p>
    <w:sectPr w:rsidR="00D94AB6" w:rsidRPr="00D94AB6" w:rsidSect="00D94AB6">
      <w:pgSz w:w="11906" w:h="16838" w:code="9"/>
      <w:pgMar w:top="709" w:right="567" w:bottom="993" w:left="19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42165" w14:textId="77777777" w:rsidR="00BC15BE" w:rsidRDefault="00BC15BE" w:rsidP="005F1EAE">
      <w:pPr>
        <w:spacing w:after="0" w:line="240" w:lineRule="auto"/>
      </w:pPr>
      <w:r>
        <w:separator/>
      </w:r>
    </w:p>
  </w:endnote>
  <w:endnote w:type="continuationSeparator" w:id="0">
    <w:p w14:paraId="6467F9FB" w14:textId="77777777" w:rsidR="00BC15BE" w:rsidRDefault="00BC15BE" w:rsidP="005F1EAE">
      <w:pPr>
        <w:spacing w:after="0" w:line="240" w:lineRule="auto"/>
      </w:pPr>
      <w:r>
        <w:continuationSeparator/>
      </w:r>
    </w:p>
  </w:endnote>
  <w:endnote w:type="continuationNotice" w:id="1">
    <w:p w14:paraId="5B1F815B" w14:textId="77777777" w:rsidR="00BC15BE" w:rsidRDefault="00BC15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8DB73" w14:textId="77777777" w:rsidR="0017175F" w:rsidRDefault="0017175F" w:rsidP="00113C60">
    <w:pPr>
      <w:pStyle w:val="aa"/>
      <w:framePr w:wrap="none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9411E">
      <w:rPr>
        <w:rStyle w:val="af5"/>
        <w:noProof/>
      </w:rPr>
      <w:t>1</w:t>
    </w:r>
    <w:r>
      <w:rPr>
        <w:rStyle w:val="af5"/>
      </w:rPr>
      <w:fldChar w:fldCharType="end"/>
    </w:r>
  </w:p>
  <w:p w14:paraId="55E7C3EF" w14:textId="77777777" w:rsidR="0017175F" w:rsidRDefault="0017175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1078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E593E21" w14:textId="77777777" w:rsidR="0017175F" w:rsidRPr="00DB7257" w:rsidRDefault="0017175F">
        <w:pPr>
          <w:pStyle w:val="aa"/>
          <w:jc w:val="center"/>
          <w:rPr>
            <w:rFonts w:ascii="Times New Roman" w:hAnsi="Times New Roman"/>
          </w:rPr>
        </w:pPr>
        <w:r w:rsidRPr="00DB7257">
          <w:rPr>
            <w:rFonts w:ascii="Times New Roman" w:hAnsi="Times New Roman"/>
          </w:rPr>
          <w:fldChar w:fldCharType="begin"/>
        </w:r>
        <w:r w:rsidRPr="00DB7257">
          <w:rPr>
            <w:rFonts w:ascii="Times New Roman" w:hAnsi="Times New Roman"/>
          </w:rPr>
          <w:instrText xml:space="preserve"> PAGE   \* MERGEFORMAT </w:instrText>
        </w:r>
        <w:r w:rsidRPr="00DB7257">
          <w:rPr>
            <w:rFonts w:ascii="Times New Roman" w:hAnsi="Times New Roman"/>
          </w:rPr>
          <w:fldChar w:fldCharType="separate"/>
        </w:r>
        <w:r w:rsidR="0089411E">
          <w:rPr>
            <w:rFonts w:ascii="Times New Roman" w:hAnsi="Times New Roman"/>
            <w:noProof/>
          </w:rPr>
          <w:t>40</w:t>
        </w:r>
        <w:r w:rsidRPr="00DB7257">
          <w:rPr>
            <w:rFonts w:ascii="Times New Roman" w:hAnsi="Times New Roman"/>
          </w:rPr>
          <w:fldChar w:fldCharType="end"/>
        </w:r>
      </w:p>
    </w:sdtContent>
  </w:sdt>
  <w:p w14:paraId="40B1798A" w14:textId="77777777" w:rsidR="0017175F" w:rsidRDefault="0017175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E9A8D" w14:textId="77777777" w:rsidR="0017175F" w:rsidRDefault="0017175F" w:rsidP="00A55FBB">
    <w:pPr>
      <w:pStyle w:val="aa"/>
      <w:framePr w:wrap="none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9411E">
      <w:rPr>
        <w:rStyle w:val="af5"/>
        <w:noProof/>
      </w:rPr>
      <w:t>51</w:t>
    </w:r>
    <w:r>
      <w:rPr>
        <w:rStyle w:val="af5"/>
      </w:rPr>
      <w:fldChar w:fldCharType="end"/>
    </w:r>
  </w:p>
  <w:p w14:paraId="560BC20D" w14:textId="77777777" w:rsidR="0017175F" w:rsidRPr="00FF3AC8" w:rsidRDefault="0017175F" w:rsidP="00AF0FC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4FDDC" w14:textId="77777777" w:rsidR="00BC15BE" w:rsidRDefault="00BC15BE" w:rsidP="005F1EAE">
      <w:pPr>
        <w:spacing w:after="0" w:line="240" w:lineRule="auto"/>
      </w:pPr>
      <w:r>
        <w:separator/>
      </w:r>
    </w:p>
  </w:footnote>
  <w:footnote w:type="continuationSeparator" w:id="0">
    <w:p w14:paraId="35EE6CCF" w14:textId="77777777" w:rsidR="00BC15BE" w:rsidRDefault="00BC15BE" w:rsidP="005F1EAE">
      <w:pPr>
        <w:spacing w:after="0" w:line="240" w:lineRule="auto"/>
      </w:pPr>
      <w:r>
        <w:continuationSeparator/>
      </w:r>
    </w:p>
  </w:footnote>
  <w:footnote w:type="continuationNotice" w:id="1">
    <w:p w14:paraId="6C49BFDC" w14:textId="77777777" w:rsidR="00BC15BE" w:rsidRDefault="00BC15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919" w14:textId="77777777" w:rsidR="0017175F" w:rsidRPr="00F53FBD" w:rsidRDefault="0017175F" w:rsidP="00554D8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D6A41" w14:textId="77777777" w:rsidR="0017175F" w:rsidRPr="00644A26" w:rsidRDefault="0017175F" w:rsidP="00644A2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918"/>
    <w:multiLevelType w:val="hybridMultilevel"/>
    <w:tmpl w:val="39F00AD0"/>
    <w:lvl w:ilvl="0" w:tplc="0A3611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3742"/>
    <w:multiLevelType w:val="hybridMultilevel"/>
    <w:tmpl w:val="5C884188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7048A7"/>
    <w:multiLevelType w:val="multilevel"/>
    <w:tmpl w:val="DA42B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7FC0D7B"/>
    <w:multiLevelType w:val="hybridMultilevel"/>
    <w:tmpl w:val="E4426396"/>
    <w:lvl w:ilvl="0" w:tplc="E196D626">
      <w:start w:val="1"/>
      <w:numFmt w:val="decimal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89F5DD0"/>
    <w:multiLevelType w:val="multilevel"/>
    <w:tmpl w:val="81261F2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6">
    <w:nsid w:val="12491B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70839AE"/>
    <w:multiLevelType w:val="hybridMultilevel"/>
    <w:tmpl w:val="8522D44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A39F6"/>
    <w:multiLevelType w:val="hybridMultilevel"/>
    <w:tmpl w:val="30406F2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CDC3F2A"/>
    <w:multiLevelType w:val="multilevel"/>
    <w:tmpl w:val="424CE47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>
    <w:nsid w:val="31FD01B8"/>
    <w:multiLevelType w:val="multilevel"/>
    <w:tmpl w:val="F82E9C8C"/>
    <w:lvl w:ilvl="0">
      <w:start w:val="10"/>
      <w:numFmt w:val="decimal"/>
      <w:lvlText w:val="%1."/>
      <w:lvlJc w:val="left"/>
      <w:pPr>
        <w:ind w:left="153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825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53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2160"/>
      </w:pPr>
      <w:rPr>
        <w:rFonts w:hint="default"/>
      </w:rPr>
    </w:lvl>
  </w:abstractNum>
  <w:abstractNum w:abstractNumId="11">
    <w:nsid w:val="358441D3"/>
    <w:multiLevelType w:val="multilevel"/>
    <w:tmpl w:val="3B6616D0"/>
    <w:lvl w:ilvl="0">
      <w:start w:val="1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36300E7C"/>
    <w:multiLevelType w:val="multilevel"/>
    <w:tmpl w:val="AD52B4A0"/>
    <w:lvl w:ilvl="0">
      <w:start w:val="1"/>
      <w:numFmt w:val="decimal"/>
      <w:lvlText w:val="%1."/>
      <w:lvlJc w:val="left"/>
      <w:pPr>
        <w:tabs>
          <w:tab w:val="num" w:pos="1496"/>
        </w:tabs>
        <w:ind w:left="928" w:hanging="568"/>
      </w:pPr>
      <w:rPr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288"/>
        </w:tabs>
        <w:ind w:left="1004" w:firstLine="76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4408"/>
        </w:tabs>
        <w:ind w:left="2564" w:hanging="58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980" w:firstLine="540"/>
      </w:pPr>
    </w:lvl>
    <w:lvl w:ilvl="4">
      <w:start w:val="1"/>
      <w:numFmt w:val="decimal"/>
      <w:lvlText w:val="%5."/>
      <w:lvlJc w:val="left"/>
      <w:pPr>
        <w:tabs>
          <w:tab w:val="num" w:pos="709"/>
        </w:tabs>
        <w:ind w:left="-371" w:firstLine="1080"/>
      </w:pPr>
      <w:rPr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00" w:firstLine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firstLine="1440"/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60" w:firstLine="2340"/>
      </w:pPr>
    </w:lvl>
  </w:abstractNum>
  <w:abstractNum w:abstractNumId="13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16E29"/>
    <w:multiLevelType w:val="hybridMultilevel"/>
    <w:tmpl w:val="65864C10"/>
    <w:lvl w:ilvl="0" w:tplc="77D8043A">
      <w:start w:val="28"/>
      <w:numFmt w:val="decimal"/>
      <w:lvlText w:val="%1."/>
      <w:lvlJc w:val="left"/>
      <w:pPr>
        <w:ind w:left="108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C85769C"/>
    <w:multiLevelType w:val="multilevel"/>
    <w:tmpl w:val="057259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3D0A5E08"/>
    <w:multiLevelType w:val="hybridMultilevel"/>
    <w:tmpl w:val="483231DC"/>
    <w:lvl w:ilvl="0" w:tplc="0A7A3DFE">
      <w:start w:val="1"/>
      <w:numFmt w:val="decimal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>
    <w:nsid w:val="424F0BAE"/>
    <w:multiLevelType w:val="hybridMultilevel"/>
    <w:tmpl w:val="58925686"/>
    <w:lvl w:ilvl="0" w:tplc="B51C8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5D67EF"/>
    <w:multiLevelType w:val="hybridMultilevel"/>
    <w:tmpl w:val="2AD203D0"/>
    <w:lvl w:ilvl="0" w:tplc="8B92D85A">
      <w:start w:val="1"/>
      <w:numFmt w:val="decimal"/>
      <w:pStyle w:val="1"/>
      <w:lvlText w:val="%1)"/>
      <w:lvlJc w:val="left"/>
      <w:pPr>
        <w:ind w:left="1211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4D2687D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BB229C9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4DB44A53"/>
    <w:multiLevelType w:val="multilevel"/>
    <w:tmpl w:val="09E4D0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4DDD6133"/>
    <w:multiLevelType w:val="multilevel"/>
    <w:tmpl w:val="EEC207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3."/>
      <w:lvlJc w:val="left"/>
      <w:pPr>
        <w:ind w:left="1430" w:hanging="72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54237CC1"/>
    <w:multiLevelType w:val="hybridMultilevel"/>
    <w:tmpl w:val="96387366"/>
    <w:lvl w:ilvl="0" w:tplc="1D02521C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E564427"/>
    <w:multiLevelType w:val="multilevel"/>
    <w:tmpl w:val="A7C4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D208A2"/>
    <w:multiLevelType w:val="multilevel"/>
    <w:tmpl w:val="BA967DC6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9095553"/>
    <w:multiLevelType w:val="hybridMultilevel"/>
    <w:tmpl w:val="23C82B0C"/>
    <w:lvl w:ilvl="0" w:tplc="27B6CA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471D3D"/>
    <w:multiLevelType w:val="multilevel"/>
    <w:tmpl w:val="0F9E99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a2"/>
      <w:isLgl/>
      <w:lvlText w:val="%1.%2."/>
      <w:lvlJc w:val="left"/>
      <w:pPr>
        <w:ind w:left="1985" w:hanging="1275"/>
      </w:pPr>
      <w:rPr>
        <w:rFonts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842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8C9174C"/>
    <w:multiLevelType w:val="multilevel"/>
    <w:tmpl w:val="71C8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30">
    <w:nsid w:val="7B233312"/>
    <w:multiLevelType w:val="multilevel"/>
    <w:tmpl w:val="AD52B4A0"/>
    <w:lvl w:ilvl="0">
      <w:start w:val="1"/>
      <w:numFmt w:val="decimal"/>
      <w:lvlText w:val="%1."/>
      <w:lvlJc w:val="left"/>
      <w:pPr>
        <w:tabs>
          <w:tab w:val="num" w:pos="1496"/>
        </w:tabs>
        <w:ind w:left="928" w:hanging="568"/>
      </w:pPr>
      <w:rPr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288"/>
        </w:tabs>
        <w:ind w:left="1004" w:firstLine="76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4408"/>
        </w:tabs>
        <w:ind w:left="2564" w:hanging="58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980" w:firstLine="54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2160" w:firstLine="1080"/>
      </w:pPr>
      <w:rPr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00" w:firstLine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firstLine="1440"/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60" w:firstLine="2340"/>
      </w:pPr>
    </w:lvl>
  </w:abstractNum>
  <w:num w:numId="1">
    <w:abstractNumId w:val="20"/>
  </w:num>
  <w:num w:numId="2">
    <w:abstractNumId w:val="13"/>
  </w:num>
  <w:num w:numId="3">
    <w:abstractNumId w:val="18"/>
  </w:num>
  <w:num w:numId="4">
    <w:abstractNumId w:val="2"/>
  </w:num>
  <w:num w:numId="5">
    <w:abstractNumId w:val="6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</w:num>
  <w:num w:numId="10">
    <w:abstractNumId w:val="8"/>
  </w:num>
  <w:num w:numId="11">
    <w:abstractNumId w:val="6"/>
    <w:lvlOverride w:ilvl="0">
      <w:startOverride w:val="1"/>
    </w:lvlOverride>
  </w:num>
  <w:num w:numId="12">
    <w:abstractNumId w:val="27"/>
  </w:num>
  <w:num w:numId="13">
    <w:abstractNumId w:val="6"/>
    <w:lvlOverride w:ilvl="0">
      <w:startOverride w:val="1"/>
    </w:lvlOverride>
  </w:num>
  <w:num w:numId="14">
    <w:abstractNumId w:val="17"/>
  </w:num>
  <w:num w:numId="15">
    <w:abstractNumId w:val="1"/>
  </w:num>
  <w:num w:numId="16">
    <w:abstractNumId w:val="26"/>
  </w:num>
  <w:num w:numId="17">
    <w:abstractNumId w:val="12"/>
  </w:num>
  <w:num w:numId="18">
    <w:abstractNumId w:val="7"/>
  </w:num>
  <w:num w:numId="19">
    <w:abstractNumId w:val="28"/>
  </w:num>
  <w:num w:numId="20">
    <w:abstractNumId w:val="16"/>
  </w:num>
  <w:num w:numId="21">
    <w:abstractNumId w:val="4"/>
  </w:num>
  <w:num w:numId="22">
    <w:abstractNumId w:val="29"/>
  </w:num>
  <w:num w:numId="23">
    <w:abstractNumId w:val="5"/>
  </w:num>
  <w:num w:numId="24">
    <w:abstractNumId w:val="9"/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</w:num>
  <w:num w:numId="34">
    <w:abstractNumId w:val="23"/>
  </w:num>
  <w:num w:numId="35">
    <w:abstractNumId w:val="11"/>
  </w:num>
  <w:num w:numId="36">
    <w:abstractNumId w:val="21"/>
  </w:num>
  <w:num w:numId="37">
    <w:abstractNumId w:val="24"/>
  </w:num>
  <w:num w:numId="38">
    <w:abstractNumId w:val="19"/>
  </w:num>
  <w:num w:numId="39">
    <w:abstractNumId w:val="14"/>
  </w:num>
  <w:num w:numId="40">
    <w:abstractNumId w:val="25"/>
  </w:num>
  <w:num w:numId="41">
    <w:abstractNumId w:val="18"/>
    <w:lvlOverride w:ilvl="0">
      <w:startOverride w:val="1"/>
    </w:lvlOverride>
  </w:num>
  <w:num w:numId="42">
    <w:abstractNumId w:val="30"/>
  </w:num>
  <w:num w:numId="43">
    <w:abstractNumId w:val="10"/>
  </w:num>
  <w:num w:numId="44">
    <w:abstractNumId w:val="15"/>
  </w:num>
  <w:num w:numId="45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021"/>
    <w:rsid w:val="00000E91"/>
    <w:rsid w:val="00000FE4"/>
    <w:rsid w:val="00001111"/>
    <w:rsid w:val="000013DF"/>
    <w:rsid w:val="000014F0"/>
    <w:rsid w:val="00001B2D"/>
    <w:rsid w:val="00001E45"/>
    <w:rsid w:val="00002444"/>
    <w:rsid w:val="00002EC9"/>
    <w:rsid w:val="0000321C"/>
    <w:rsid w:val="00003247"/>
    <w:rsid w:val="000034E8"/>
    <w:rsid w:val="0000355C"/>
    <w:rsid w:val="000036F0"/>
    <w:rsid w:val="00004780"/>
    <w:rsid w:val="00005DD9"/>
    <w:rsid w:val="0000606C"/>
    <w:rsid w:val="00007006"/>
    <w:rsid w:val="00007290"/>
    <w:rsid w:val="0000756E"/>
    <w:rsid w:val="00007B0E"/>
    <w:rsid w:val="00007B51"/>
    <w:rsid w:val="000100EC"/>
    <w:rsid w:val="00010B39"/>
    <w:rsid w:val="00010EB4"/>
    <w:rsid w:val="000127DC"/>
    <w:rsid w:val="00012B42"/>
    <w:rsid w:val="0001360F"/>
    <w:rsid w:val="00013C4A"/>
    <w:rsid w:val="00013FE8"/>
    <w:rsid w:val="0001434E"/>
    <w:rsid w:val="00014509"/>
    <w:rsid w:val="00014530"/>
    <w:rsid w:val="00014B6C"/>
    <w:rsid w:val="0001589B"/>
    <w:rsid w:val="00015D79"/>
    <w:rsid w:val="00015F5C"/>
    <w:rsid w:val="00017133"/>
    <w:rsid w:val="00017550"/>
    <w:rsid w:val="000176CB"/>
    <w:rsid w:val="0001790A"/>
    <w:rsid w:val="00017C4B"/>
    <w:rsid w:val="00020C1C"/>
    <w:rsid w:val="0002128B"/>
    <w:rsid w:val="0002175D"/>
    <w:rsid w:val="000219A4"/>
    <w:rsid w:val="00022AEA"/>
    <w:rsid w:val="00022F4A"/>
    <w:rsid w:val="00023166"/>
    <w:rsid w:val="000234CE"/>
    <w:rsid w:val="00023D9E"/>
    <w:rsid w:val="00024304"/>
    <w:rsid w:val="000256BC"/>
    <w:rsid w:val="00025741"/>
    <w:rsid w:val="0002626A"/>
    <w:rsid w:val="00026A3C"/>
    <w:rsid w:val="000274C0"/>
    <w:rsid w:val="00027F65"/>
    <w:rsid w:val="00030247"/>
    <w:rsid w:val="000302BE"/>
    <w:rsid w:val="0003098F"/>
    <w:rsid w:val="00030AC6"/>
    <w:rsid w:val="00030CB3"/>
    <w:rsid w:val="00030E27"/>
    <w:rsid w:val="00030FEE"/>
    <w:rsid w:val="000310CE"/>
    <w:rsid w:val="000311F2"/>
    <w:rsid w:val="00031381"/>
    <w:rsid w:val="000317B9"/>
    <w:rsid w:val="00031827"/>
    <w:rsid w:val="0003322B"/>
    <w:rsid w:val="000335FD"/>
    <w:rsid w:val="00034030"/>
    <w:rsid w:val="00035C09"/>
    <w:rsid w:val="00036426"/>
    <w:rsid w:val="00036B74"/>
    <w:rsid w:val="00036C5E"/>
    <w:rsid w:val="00037170"/>
    <w:rsid w:val="00040992"/>
    <w:rsid w:val="000419D0"/>
    <w:rsid w:val="00041D43"/>
    <w:rsid w:val="00041F59"/>
    <w:rsid w:val="00042526"/>
    <w:rsid w:val="00042758"/>
    <w:rsid w:val="00042DA9"/>
    <w:rsid w:val="0004311B"/>
    <w:rsid w:val="000437E5"/>
    <w:rsid w:val="000441B7"/>
    <w:rsid w:val="00044ACD"/>
    <w:rsid w:val="00045588"/>
    <w:rsid w:val="00045E18"/>
    <w:rsid w:val="00046008"/>
    <w:rsid w:val="00046023"/>
    <w:rsid w:val="0004622A"/>
    <w:rsid w:val="00046C51"/>
    <w:rsid w:val="00046CA3"/>
    <w:rsid w:val="00047855"/>
    <w:rsid w:val="00047D22"/>
    <w:rsid w:val="0005001C"/>
    <w:rsid w:val="00050F9B"/>
    <w:rsid w:val="00052042"/>
    <w:rsid w:val="00052245"/>
    <w:rsid w:val="00052756"/>
    <w:rsid w:val="00052ABE"/>
    <w:rsid w:val="00052DD2"/>
    <w:rsid w:val="00052F58"/>
    <w:rsid w:val="000535B7"/>
    <w:rsid w:val="000536B0"/>
    <w:rsid w:val="000536D8"/>
    <w:rsid w:val="00053D01"/>
    <w:rsid w:val="00054073"/>
    <w:rsid w:val="00054A15"/>
    <w:rsid w:val="00054C0A"/>
    <w:rsid w:val="0005540E"/>
    <w:rsid w:val="000554C2"/>
    <w:rsid w:val="00056A6B"/>
    <w:rsid w:val="000570F3"/>
    <w:rsid w:val="0005718D"/>
    <w:rsid w:val="00057246"/>
    <w:rsid w:val="000574F6"/>
    <w:rsid w:val="00057AAF"/>
    <w:rsid w:val="00060208"/>
    <w:rsid w:val="00060BAE"/>
    <w:rsid w:val="00060CF8"/>
    <w:rsid w:val="00060FE2"/>
    <w:rsid w:val="000611D6"/>
    <w:rsid w:val="000616C3"/>
    <w:rsid w:val="00061FDB"/>
    <w:rsid w:val="000621D3"/>
    <w:rsid w:val="000621F3"/>
    <w:rsid w:val="00062742"/>
    <w:rsid w:val="000630F4"/>
    <w:rsid w:val="000647C0"/>
    <w:rsid w:val="000650FD"/>
    <w:rsid w:val="00065257"/>
    <w:rsid w:val="00065FB6"/>
    <w:rsid w:val="000661D8"/>
    <w:rsid w:val="0006648B"/>
    <w:rsid w:val="00066958"/>
    <w:rsid w:val="000677C6"/>
    <w:rsid w:val="00067DE4"/>
    <w:rsid w:val="0007068C"/>
    <w:rsid w:val="000707AB"/>
    <w:rsid w:val="00070F21"/>
    <w:rsid w:val="00070F5B"/>
    <w:rsid w:val="000710B0"/>
    <w:rsid w:val="00071579"/>
    <w:rsid w:val="00071AA4"/>
    <w:rsid w:val="00072574"/>
    <w:rsid w:val="000725B5"/>
    <w:rsid w:val="00072CD8"/>
    <w:rsid w:val="00073DEE"/>
    <w:rsid w:val="000749D4"/>
    <w:rsid w:val="0007530A"/>
    <w:rsid w:val="000754CD"/>
    <w:rsid w:val="00075913"/>
    <w:rsid w:val="00075C54"/>
    <w:rsid w:val="00075D62"/>
    <w:rsid w:val="00075F69"/>
    <w:rsid w:val="000761DA"/>
    <w:rsid w:val="00077269"/>
    <w:rsid w:val="00077410"/>
    <w:rsid w:val="0007749C"/>
    <w:rsid w:val="00080223"/>
    <w:rsid w:val="00080707"/>
    <w:rsid w:val="00080E55"/>
    <w:rsid w:val="000819F4"/>
    <w:rsid w:val="00081F8E"/>
    <w:rsid w:val="00082025"/>
    <w:rsid w:val="00082240"/>
    <w:rsid w:val="00082ED2"/>
    <w:rsid w:val="00082FAC"/>
    <w:rsid w:val="00083AF9"/>
    <w:rsid w:val="00083CB2"/>
    <w:rsid w:val="00083D21"/>
    <w:rsid w:val="0008455B"/>
    <w:rsid w:val="00084A45"/>
    <w:rsid w:val="00084DD4"/>
    <w:rsid w:val="000861F9"/>
    <w:rsid w:val="000862A3"/>
    <w:rsid w:val="000863D3"/>
    <w:rsid w:val="00086526"/>
    <w:rsid w:val="000875E6"/>
    <w:rsid w:val="00090026"/>
    <w:rsid w:val="00090249"/>
    <w:rsid w:val="00090DA7"/>
    <w:rsid w:val="00090ED3"/>
    <w:rsid w:val="00091347"/>
    <w:rsid w:val="00091375"/>
    <w:rsid w:val="000916F4"/>
    <w:rsid w:val="00092048"/>
    <w:rsid w:val="00092200"/>
    <w:rsid w:val="00092617"/>
    <w:rsid w:val="00092806"/>
    <w:rsid w:val="000930AD"/>
    <w:rsid w:val="00093F2D"/>
    <w:rsid w:val="00093FB9"/>
    <w:rsid w:val="000948AE"/>
    <w:rsid w:val="00094E8A"/>
    <w:rsid w:val="000952FF"/>
    <w:rsid w:val="000954DB"/>
    <w:rsid w:val="00095CFA"/>
    <w:rsid w:val="00096134"/>
    <w:rsid w:val="00096188"/>
    <w:rsid w:val="000963BD"/>
    <w:rsid w:val="0009760D"/>
    <w:rsid w:val="00097976"/>
    <w:rsid w:val="000A1600"/>
    <w:rsid w:val="000A17DB"/>
    <w:rsid w:val="000A1A99"/>
    <w:rsid w:val="000A3BAA"/>
    <w:rsid w:val="000A4EC9"/>
    <w:rsid w:val="000A52DF"/>
    <w:rsid w:val="000A5646"/>
    <w:rsid w:val="000A6090"/>
    <w:rsid w:val="000A63E8"/>
    <w:rsid w:val="000A66D7"/>
    <w:rsid w:val="000A6768"/>
    <w:rsid w:val="000A6883"/>
    <w:rsid w:val="000A6A49"/>
    <w:rsid w:val="000A742B"/>
    <w:rsid w:val="000A7AFC"/>
    <w:rsid w:val="000B0461"/>
    <w:rsid w:val="000B054C"/>
    <w:rsid w:val="000B108C"/>
    <w:rsid w:val="000B11E7"/>
    <w:rsid w:val="000B29E7"/>
    <w:rsid w:val="000B2A1A"/>
    <w:rsid w:val="000B2B4A"/>
    <w:rsid w:val="000B2CA4"/>
    <w:rsid w:val="000B2D00"/>
    <w:rsid w:val="000B39F8"/>
    <w:rsid w:val="000B3A12"/>
    <w:rsid w:val="000B3A69"/>
    <w:rsid w:val="000B4802"/>
    <w:rsid w:val="000B48ED"/>
    <w:rsid w:val="000B5409"/>
    <w:rsid w:val="000B5496"/>
    <w:rsid w:val="000B54C9"/>
    <w:rsid w:val="000B5F58"/>
    <w:rsid w:val="000B7B76"/>
    <w:rsid w:val="000C0219"/>
    <w:rsid w:val="000C134F"/>
    <w:rsid w:val="000C1404"/>
    <w:rsid w:val="000C1669"/>
    <w:rsid w:val="000C2642"/>
    <w:rsid w:val="000C2DD6"/>
    <w:rsid w:val="000C364D"/>
    <w:rsid w:val="000C375A"/>
    <w:rsid w:val="000C3805"/>
    <w:rsid w:val="000C3AE2"/>
    <w:rsid w:val="000C3C16"/>
    <w:rsid w:val="000C3E7B"/>
    <w:rsid w:val="000C414E"/>
    <w:rsid w:val="000C4215"/>
    <w:rsid w:val="000C42B8"/>
    <w:rsid w:val="000C4404"/>
    <w:rsid w:val="000C47A7"/>
    <w:rsid w:val="000C4E91"/>
    <w:rsid w:val="000C5AC3"/>
    <w:rsid w:val="000D0234"/>
    <w:rsid w:val="000D0685"/>
    <w:rsid w:val="000D0E33"/>
    <w:rsid w:val="000D127C"/>
    <w:rsid w:val="000D1452"/>
    <w:rsid w:val="000D175A"/>
    <w:rsid w:val="000D18CE"/>
    <w:rsid w:val="000D2A09"/>
    <w:rsid w:val="000D2F71"/>
    <w:rsid w:val="000D3361"/>
    <w:rsid w:val="000D3A2C"/>
    <w:rsid w:val="000D41E7"/>
    <w:rsid w:val="000D55C6"/>
    <w:rsid w:val="000D5C51"/>
    <w:rsid w:val="000D5D67"/>
    <w:rsid w:val="000D6801"/>
    <w:rsid w:val="000D717D"/>
    <w:rsid w:val="000D74BE"/>
    <w:rsid w:val="000D7524"/>
    <w:rsid w:val="000D7705"/>
    <w:rsid w:val="000E05EC"/>
    <w:rsid w:val="000E0898"/>
    <w:rsid w:val="000E1334"/>
    <w:rsid w:val="000E1FD0"/>
    <w:rsid w:val="000E38BB"/>
    <w:rsid w:val="000E4118"/>
    <w:rsid w:val="000E4659"/>
    <w:rsid w:val="000E480A"/>
    <w:rsid w:val="000E492D"/>
    <w:rsid w:val="000E4E20"/>
    <w:rsid w:val="000E6AE9"/>
    <w:rsid w:val="000E6C84"/>
    <w:rsid w:val="000F145B"/>
    <w:rsid w:val="000F150F"/>
    <w:rsid w:val="000F2328"/>
    <w:rsid w:val="000F26EE"/>
    <w:rsid w:val="000F2A99"/>
    <w:rsid w:val="000F3646"/>
    <w:rsid w:val="000F3A52"/>
    <w:rsid w:val="000F46D7"/>
    <w:rsid w:val="000F49BF"/>
    <w:rsid w:val="000F53FF"/>
    <w:rsid w:val="000F5ADD"/>
    <w:rsid w:val="000F6001"/>
    <w:rsid w:val="000F6876"/>
    <w:rsid w:val="000F68A6"/>
    <w:rsid w:val="000F69C8"/>
    <w:rsid w:val="000F75F0"/>
    <w:rsid w:val="000F7AB1"/>
    <w:rsid w:val="00100386"/>
    <w:rsid w:val="001003FC"/>
    <w:rsid w:val="00100A26"/>
    <w:rsid w:val="00100DF7"/>
    <w:rsid w:val="001013DD"/>
    <w:rsid w:val="00101D91"/>
    <w:rsid w:val="001023EB"/>
    <w:rsid w:val="00102466"/>
    <w:rsid w:val="001026CD"/>
    <w:rsid w:val="00102C78"/>
    <w:rsid w:val="00102EE6"/>
    <w:rsid w:val="001030A7"/>
    <w:rsid w:val="001034CD"/>
    <w:rsid w:val="00103CEE"/>
    <w:rsid w:val="00103EE6"/>
    <w:rsid w:val="00103F5C"/>
    <w:rsid w:val="0010442A"/>
    <w:rsid w:val="00104446"/>
    <w:rsid w:val="001047B7"/>
    <w:rsid w:val="00105838"/>
    <w:rsid w:val="00105DB2"/>
    <w:rsid w:val="00105F65"/>
    <w:rsid w:val="001060EB"/>
    <w:rsid w:val="001061B3"/>
    <w:rsid w:val="00106E29"/>
    <w:rsid w:val="001105E1"/>
    <w:rsid w:val="00110927"/>
    <w:rsid w:val="00110E98"/>
    <w:rsid w:val="001132E0"/>
    <w:rsid w:val="00113326"/>
    <w:rsid w:val="001138D9"/>
    <w:rsid w:val="00113A97"/>
    <w:rsid w:val="00113BF7"/>
    <w:rsid w:val="00113C60"/>
    <w:rsid w:val="0011451B"/>
    <w:rsid w:val="00114572"/>
    <w:rsid w:val="0011554E"/>
    <w:rsid w:val="00115B2B"/>
    <w:rsid w:val="00115C9F"/>
    <w:rsid w:val="001167F8"/>
    <w:rsid w:val="001169C3"/>
    <w:rsid w:val="00117548"/>
    <w:rsid w:val="00117562"/>
    <w:rsid w:val="001178AD"/>
    <w:rsid w:val="00120ACA"/>
    <w:rsid w:val="00120B4E"/>
    <w:rsid w:val="00120BFA"/>
    <w:rsid w:val="0012100A"/>
    <w:rsid w:val="001217B6"/>
    <w:rsid w:val="0012196C"/>
    <w:rsid w:val="00121DAA"/>
    <w:rsid w:val="001221BF"/>
    <w:rsid w:val="001230FC"/>
    <w:rsid w:val="00123FF7"/>
    <w:rsid w:val="0012428F"/>
    <w:rsid w:val="00124610"/>
    <w:rsid w:val="00124A57"/>
    <w:rsid w:val="00124CC9"/>
    <w:rsid w:val="00124E63"/>
    <w:rsid w:val="00125228"/>
    <w:rsid w:val="00126087"/>
    <w:rsid w:val="00126127"/>
    <w:rsid w:val="001262D6"/>
    <w:rsid w:val="001263E4"/>
    <w:rsid w:val="00127E75"/>
    <w:rsid w:val="001301E9"/>
    <w:rsid w:val="001304F0"/>
    <w:rsid w:val="0013083D"/>
    <w:rsid w:val="00130EF6"/>
    <w:rsid w:val="001319AA"/>
    <w:rsid w:val="001321E0"/>
    <w:rsid w:val="00132A6A"/>
    <w:rsid w:val="00132EC8"/>
    <w:rsid w:val="00133398"/>
    <w:rsid w:val="00134001"/>
    <w:rsid w:val="001342B5"/>
    <w:rsid w:val="00135314"/>
    <w:rsid w:val="0013577E"/>
    <w:rsid w:val="00135CA1"/>
    <w:rsid w:val="00135E66"/>
    <w:rsid w:val="00135F07"/>
    <w:rsid w:val="0013624C"/>
    <w:rsid w:val="001372C3"/>
    <w:rsid w:val="00137961"/>
    <w:rsid w:val="00137B60"/>
    <w:rsid w:val="0014001A"/>
    <w:rsid w:val="00140388"/>
    <w:rsid w:val="0014074C"/>
    <w:rsid w:val="00140A0E"/>
    <w:rsid w:val="00141253"/>
    <w:rsid w:val="00141530"/>
    <w:rsid w:val="001416FD"/>
    <w:rsid w:val="001425E9"/>
    <w:rsid w:val="0014290B"/>
    <w:rsid w:val="00143370"/>
    <w:rsid w:val="001436DB"/>
    <w:rsid w:val="00144FE2"/>
    <w:rsid w:val="00145BDE"/>
    <w:rsid w:val="00146151"/>
    <w:rsid w:val="001466CB"/>
    <w:rsid w:val="00146940"/>
    <w:rsid w:val="00146F24"/>
    <w:rsid w:val="001478DD"/>
    <w:rsid w:val="0015014F"/>
    <w:rsid w:val="001502E0"/>
    <w:rsid w:val="00150A21"/>
    <w:rsid w:val="00150CCB"/>
    <w:rsid w:val="00150DA6"/>
    <w:rsid w:val="00150E1F"/>
    <w:rsid w:val="00151674"/>
    <w:rsid w:val="00151C19"/>
    <w:rsid w:val="00151EE9"/>
    <w:rsid w:val="00152BB5"/>
    <w:rsid w:val="00153023"/>
    <w:rsid w:val="00153368"/>
    <w:rsid w:val="00153A16"/>
    <w:rsid w:val="00153A5F"/>
    <w:rsid w:val="001550FE"/>
    <w:rsid w:val="0015558C"/>
    <w:rsid w:val="001557C1"/>
    <w:rsid w:val="00155C06"/>
    <w:rsid w:val="00155FBB"/>
    <w:rsid w:val="00157BEF"/>
    <w:rsid w:val="0016039A"/>
    <w:rsid w:val="0016042B"/>
    <w:rsid w:val="0016046E"/>
    <w:rsid w:val="0016188B"/>
    <w:rsid w:val="0016256A"/>
    <w:rsid w:val="00162D24"/>
    <w:rsid w:val="00163DB8"/>
    <w:rsid w:val="001641F8"/>
    <w:rsid w:val="00164447"/>
    <w:rsid w:val="001652FB"/>
    <w:rsid w:val="00165470"/>
    <w:rsid w:val="00166A0D"/>
    <w:rsid w:val="00166C3E"/>
    <w:rsid w:val="00166D98"/>
    <w:rsid w:val="0016729E"/>
    <w:rsid w:val="0016779B"/>
    <w:rsid w:val="001677B8"/>
    <w:rsid w:val="001704A8"/>
    <w:rsid w:val="001711D1"/>
    <w:rsid w:val="00171262"/>
    <w:rsid w:val="001713F9"/>
    <w:rsid w:val="0017175F"/>
    <w:rsid w:val="0017195D"/>
    <w:rsid w:val="00171ABB"/>
    <w:rsid w:val="00171BF6"/>
    <w:rsid w:val="00172112"/>
    <w:rsid w:val="00172600"/>
    <w:rsid w:val="001745F0"/>
    <w:rsid w:val="0017500E"/>
    <w:rsid w:val="00175594"/>
    <w:rsid w:val="00175985"/>
    <w:rsid w:val="00175BA4"/>
    <w:rsid w:val="00175CAA"/>
    <w:rsid w:val="0017612F"/>
    <w:rsid w:val="00176749"/>
    <w:rsid w:val="001767CE"/>
    <w:rsid w:val="00176815"/>
    <w:rsid w:val="00176F27"/>
    <w:rsid w:val="00180099"/>
    <w:rsid w:val="001809F4"/>
    <w:rsid w:val="00180A22"/>
    <w:rsid w:val="001815C0"/>
    <w:rsid w:val="00181E0F"/>
    <w:rsid w:val="0018222E"/>
    <w:rsid w:val="001825ED"/>
    <w:rsid w:val="001827F8"/>
    <w:rsid w:val="0018308D"/>
    <w:rsid w:val="001833CA"/>
    <w:rsid w:val="001839BD"/>
    <w:rsid w:val="00183D13"/>
    <w:rsid w:val="00184A34"/>
    <w:rsid w:val="00185E82"/>
    <w:rsid w:val="0018654A"/>
    <w:rsid w:val="00186962"/>
    <w:rsid w:val="00186998"/>
    <w:rsid w:val="00186F63"/>
    <w:rsid w:val="0018729B"/>
    <w:rsid w:val="001874A9"/>
    <w:rsid w:val="001903FE"/>
    <w:rsid w:val="00190B5E"/>
    <w:rsid w:val="00191EB1"/>
    <w:rsid w:val="00192455"/>
    <w:rsid w:val="001924A6"/>
    <w:rsid w:val="001929B6"/>
    <w:rsid w:val="00192D5C"/>
    <w:rsid w:val="001934F2"/>
    <w:rsid w:val="00193714"/>
    <w:rsid w:val="00193CF2"/>
    <w:rsid w:val="00194DCB"/>
    <w:rsid w:val="001951FA"/>
    <w:rsid w:val="0019567B"/>
    <w:rsid w:val="001968F0"/>
    <w:rsid w:val="00196B8D"/>
    <w:rsid w:val="00196F47"/>
    <w:rsid w:val="001977C9"/>
    <w:rsid w:val="00197CE9"/>
    <w:rsid w:val="00197FBC"/>
    <w:rsid w:val="001A005B"/>
    <w:rsid w:val="001A0309"/>
    <w:rsid w:val="001A0874"/>
    <w:rsid w:val="001A0F0F"/>
    <w:rsid w:val="001A176B"/>
    <w:rsid w:val="001A1801"/>
    <w:rsid w:val="001A1FEB"/>
    <w:rsid w:val="001A2166"/>
    <w:rsid w:val="001A2999"/>
    <w:rsid w:val="001A2DCE"/>
    <w:rsid w:val="001A2E2C"/>
    <w:rsid w:val="001A3031"/>
    <w:rsid w:val="001A3163"/>
    <w:rsid w:val="001A3440"/>
    <w:rsid w:val="001A3643"/>
    <w:rsid w:val="001A37FD"/>
    <w:rsid w:val="001A3E6F"/>
    <w:rsid w:val="001A42B5"/>
    <w:rsid w:val="001A4756"/>
    <w:rsid w:val="001A4DE7"/>
    <w:rsid w:val="001A5655"/>
    <w:rsid w:val="001A5B72"/>
    <w:rsid w:val="001A5BB1"/>
    <w:rsid w:val="001A5FDE"/>
    <w:rsid w:val="001A6294"/>
    <w:rsid w:val="001A643D"/>
    <w:rsid w:val="001A647E"/>
    <w:rsid w:val="001A650F"/>
    <w:rsid w:val="001A67A1"/>
    <w:rsid w:val="001A74C7"/>
    <w:rsid w:val="001A7848"/>
    <w:rsid w:val="001A7B5F"/>
    <w:rsid w:val="001A7D86"/>
    <w:rsid w:val="001A7F74"/>
    <w:rsid w:val="001B03D6"/>
    <w:rsid w:val="001B125F"/>
    <w:rsid w:val="001B153C"/>
    <w:rsid w:val="001B1809"/>
    <w:rsid w:val="001B1E84"/>
    <w:rsid w:val="001B205A"/>
    <w:rsid w:val="001B4ABF"/>
    <w:rsid w:val="001B4F07"/>
    <w:rsid w:val="001B4FAA"/>
    <w:rsid w:val="001B5057"/>
    <w:rsid w:val="001B52D0"/>
    <w:rsid w:val="001B532C"/>
    <w:rsid w:val="001B6054"/>
    <w:rsid w:val="001B6133"/>
    <w:rsid w:val="001B6A1E"/>
    <w:rsid w:val="001C0D53"/>
    <w:rsid w:val="001C0E49"/>
    <w:rsid w:val="001C0FB6"/>
    <w:rsid w:val="001C13BB"/>
    <w:rsid w:val="001C15BF"/>
    <w:rsid w:val="001C1D7A"/>
    <w:rsid w:val="001C2309"/>
    <w:rsid w:val="001C23A3"/>
    <w:rsid w:val="001C2BB1"/>
    <w:rsid w:val="001C2EE3"/>
    <w:rsid w:val="001C3A2C"/>
    <w:rsid w:val="001C3ADF"/>
    <w:rsid w:val="001C4047"/>
    <w:rsid w:val="001C4BA9"/>
    <w:rsid w:val="001C4DAE"/>
    <w:rsid w:val="001C4FA2"/>
    <w:rsid w:val="001C55A1"/>
    <w:rsid w:val="001C6A5B"/>
    <w:rsid w:val="001C7002"/>
    <w:rsid w:val="001C7D7A"/>
    <w:rsid w:val="001D06CB"/>
    <w:rsid w:val="001D07AB"/>
    <w:rsid w:val="001D0BB5"/>
    <w:rsid w:val="001D0E23"/>
    <w:rsid w:val="001D17F2"/>
    <w:rsid w:val="001D1C59"/>
    <w:rsid w:val="001D2031"/>
    <w:rsid w:val="001D22D1"/>
    <w:rsid w:val="001D413B"/>
    <w:rsid w:val="001D4F7E"/>
    <w:rsid w:val="001D4FFF"/>
    <w:rsid w:val="001D5B6F"/>
    <w:rsid w:val="001D5BB2"/>
    <w:rsid w:val="001D5C23"/>
    <w:rsid w:val="001D60A1"/>
    <w:rsid w:val="001D6C7C"/>
    <w:rsid w:val="001D6C9A"/>
    <w:rsid w:val="001D6D83"/>
    <w:rsid w:val="001D7290"/>
    <w:rsid w:val="001D7386"/>
    <w:rsid w:val="001E02E3"/>
    <w:rsid w:val="001E0D59"/>
    <w:rsid w:val="001E1288"/>
    <w:rsid w:val="001E18A5"/>
    <w:rsid w:val="001E1E03"/>
    <w:rsid w:val="001E202C"/>
    <w:rsid w:val="001E2141"/>
    <w:rsid w:val="001E2DC5"/>
    <w:rsid w:val="001E377B"/>
    <w:rsid w:val="001E382E"/>
    <w:rsid w:val="001E3BE0"/>
    <w:rsid w:val="001E3F40"/>
    <w:rsid w:val="001E4083"/>
    <w:rsid w:val="001E4C3E"/>
    <w:rsid w:val="001E4F57"/>
    <w:rsid w:val="001E53B3"/>
    <w:rsid w:val="001E5EF3"/>
    <w:rsid w:val="001E6272"/>
    <w:rsid w:val="001E6491"/>
    <w:rsid w:val="001E6F19"/>
    <w:rsid w:val="001E7146"/>
    <w:rsid w:val="001F04F9"/>
    <w:rsid w:val="001F1A1E"/>
    <w:rsid w:val="001F1F92"/>
    <w:rsid w:val="001F23E4"/>
    <w:rsid w:val="001F240C"/>
    <w:rsid w:val="001F29E4"/>
    <w:rsid w:val="001F2D7E"/>
    <w:rsid w:val="001F3198"/>
    <w:rsid w:val="001F440E"/>
    <w:rsid w:val="001F449F"/>
    <w:rsid w:val="001F49D1"/>
    <w:rsid w:val="001F4AFF"/>
    <w:rsid w:val="001F4CB9"/>
    <w:rsid w:val="001F5C2A"/>
    <w:rsid w:val="001F5ECD"/>
    <w:rsid w:val="001F6C76"/>
    <w:rsid w:val="001F6F50"/>
    <w:rsid w:val="001F7309"/>
    <w:rsid w:val="00200BC4"/>
    <w:rsid w:val="00200C7A"/>
    <w:rsid w:val="002014EB"/>
    <w:rsid w:val="002017DA"/>
    <w:rsid w:val="00201AC4"/>
    <w:rsid w:val="00202BB2"/>
    <w:rsid w:val="00202C59"/>
    <w:rsid w:val="00202F8C"/>
    <w:rsid w:val="002031AB"/>
    <w:rsid w:val="002032D4"/>
    <w:rsid w:val="002036EB"/>
    <w:rsid w:val="002040B2"/>
    <w:rsid w:val="002049CA"/>
    <w:rsid w:val="00204C7A"/>
    <w:rsid w:val="00204CFC"/>
    <w:rsid w:val="002051E6"/>
    <w:rsid w:val="002051F7"/>
    <w:rsid w:val="0020538A"/>
    <w:rsid w:val="00205C17"/>
    <w:rsid w:val="00205F12"/>
    <w:rsid w:val="00206074"/>
    <w:rsid w:val="00206114"/>
    <w:rsid w:val="002061A3"/>
    <w:rsid w:val="002073A2"/>
    <w:rsid w:val="002076D2"/>
    <w:rsid w:val="00207C68"/>
    <w:rsid w:val="00210054"/>
    <w:rsid w:val="0021151F"/>
    <w:rsid w:val="00212FC0"/>
    <w:rsid w:val="00213580"/>
    <w:rsid w:val="00214FD1"/>
    <w:rsid w:val="00215D15"/>
    <w:rsid w:val="00216A5E"/>
    <w:rsid w:val="0021739B"/>
    <w:rsid w:val="002178BB"/>
    <w:rsid w:val="00217906"/>
    <w:rsid w:val="00217C5E"/>
    <w:rsid w:val="002202F8"/>
    <w:rsid w:val="0022050B"/>
    <w:rsid w:val="00220A0F"/>
    <w:rsid w:val="00220BC4"/>
    <w:rsid w:val="00220C00"/>
    <w:rsid w:val="00220E76"/>
    <w:rsid w:val="0022139C"/>
    <w:rsid w:val="00221791"/>
    <w:rsid w:val="00221A8D"/>
    <w:rsid w:val="00221ECF"/>
    <w:rsid w:val="00221F03"/>
    <w:rsid w:val="00222057"/>
    <w:rsid w:val="00222852"/>
    <w:rsid w:val="00222CA7"/>
    <w:rsid w:val="00223B1D"/>
    <w:rsid w:val="00223F93"/>
    <w:rsid w:val="00224A34"/>
    <w:rsid w:val="00225828"/>
    <w:rsid w:val="00225C9D"/>
    <w:rsid w:val="0022738A"/>
    <w:rsid w:val="0022738B"/>
    <w:rsid w:val="002274B4"/>
    <w:rsid w:val="0022753C"/>
    <w:rsid w:val="002300B7"/>
    <w:rsid w:val="002303FC"/>
    <w:rsid w:val="0023169A"/>
    <w:rsid w:val="00231AA3"/>
    <w:rsid w:val="00231BE4"/>
    <w:rsid w:val="002320B0"/>
    <w:rsid w:val="0023239D"/>
    <w:rsid w:val="00232CCE"/>
    <w:rsid w:val="0023336F"/>
    <w:rsid w:val="00233798"/>
    <w:rsid w:val="00234054"/>
    <w:rsid w:val="0023426F"/>
    <w:rsid w:val="00234583"/>
    <w:rsid w:val="00234646"/>
    <w:rsid w:val="00234B7A"/>
    <w:rsid w:val="0023511F"/>
    <w:rsid w:val="00235402"/>
    <w:rsid w:val="00235A7F"/>
    <w:rsid w:val="00235C42"/>
    <w:rsid w:val="0023688B"/>
    <w:rsid w:val="00236BFB"/>
    <w:rsid w:val="00236DC8"/>
    <w:rsid w:val="002371A1"/>
    <w:rsid w:val="002374E6"/>
    <w:rsid w:val="00237885"/>
    <w:rsid w:val="0023788B"/>
    <w:rsid w:val="0024035E"/>
    <w:rsid w:val="0024176D"/>
    <w:rsid w:val="00241EC9"/>
    <w:rsid w:val="0024206C"/>
    <w:rsid w:val="00242D01"/>
    <w:rsid w:val="00243DEA"/>
    <w:rsid w:val="0024546F"/>
    <w:rsid w:val="00245D47"/>
    <w:rsid w:val="00245D85"/>
    <w:rsid w:val="00245E73"/>
    <w:rsid w:val="002465A6"/>
    <w:rsid w:val="0024687A"/>
    <w:rsid w:val="0024688F"/>
    <w:rsid w:val="00246A05"/>
    <w:rsid w:val="00247B40"/>
    <w:rsid w:val="00250617"/>
    <w:rsid w:val="00250DEC"/>
    <w:rsid w:val="002512C3"/>
    <w:rsid w:val="00251F3F"/>
    <w:rsid w:val="00252571"/>
    <w:rsid w:val="00252891"/>
    <w:rsid w:val="0025299F"/>
    <w:rsid w:val="00253485"/>
    <w:rsid w:val="002536AE"/>
    <w:rsid w:val="00253DE9"/>
    <w:rsid w:val="00253E95"/>
    <w:rsid w:val="002540A0"/>
    <w:rsid w:val="00254759"/>
    <w:rsid w:val="00254A39"/>
    <w:rsid w:val="00255708"/>
    <w:rsid w:val="002557C1"/>
    <w:rsid w:val="002559BA"/>
    <w:rsid w:val="00256751"/>
    <w:rsid w:val="00256F69"/>
    <w:rsid w:val="002572D2"/>
    <w:rsid w:val="00257CF7"/>
    <w:rsid w:val="00257F9C"/>
    <w:rsid w:val="0026002D"/>
    <w:rsid w:val="00260041"/>
    <w:rsid w:val="00260965"/>
    <w:rsid w:val="00260A8D"/>
    <w:rsid w:val="00260AC1"/>
    <w:rsid w:val="00260DE3"/>
    <w:rsid w:val="00261265"/>
    <w:rsid w:val="0026200C"/>
    <w:rsid w:val="002621E6"/>
    <w:rsid w:val="0026280F"/>
    <w:rsid w:val="00262B14"/>
    <w:rsid w:val="00262F10"/>
    <w:rsid w:val="00262FBE"/>
    <w:rsid w:val="00263534"/>
    <w:rsid w:val="00263629"/>
    <w:rsid w:val="00263719"/>
    <w:rsid w:val="00263C51"/>
    <w:rsid w:val="00263ED1"/>
    <w:rsid w:val="002641EC"/>
    <w:rsid w:val="00264A10"/>
    <w:rsid w:val="00264AC7"/>
    <w:rsid w:val="00264BE9"/>
    <w:rsid w:val="00265130"/>
    <w:rsid w:val="00265920"/>
    <w:rsid w:val="00265DD1"/>
    <w:rsid w:val="00266277"/>
    <w:rsid w:val="002667A1"/>
    <w:rsid w:val="002672A7"/>
    <w:rsid w:val="00270AA4"/>
    <w:rsid w:val="00271696"/>
    <w:rsid w:val="002717EB"/>
    <w:rsid w:val="00271839"/>
    <w:rsid w:val="00271B89"/>
    <w:rsid w:val="00272BAA"/>
    <w:rsid w:val="00272BB4"/>
    <w:rsid w:val="00272D75"/>
    <w:rsid w:val="002733DD"/>
    <w:rsid w:val="002734F8"/>
    <w:rsid w:val="002738CB"/>
    <w:rsid w:val="00273C4D"/>
    <w:rsid w:val="00273E47"/>
    <w:rsid w:val="002740A9"/>
    <w:rsid w:val="00274C59"/>
    <w:rsid w:val="00274CBF"/>
    <w:rsid w:val="00274DBA"/>
    <w:rsid w:val="00274DF1"/>
    <w:rsid w:val="00275A83"/>
    <w:rsid w:val="00275F27"/>
    <w:rsid w:val="00275FFB"/>
    <w:rsid w:val="00276807"/>
    <w:rsid w:val="00276849"/>
    <w:rsid w:val="0027684B"/>
    <w:rsid w:val="0027687B"/>
    <w:rsid w:val="00276EEF"/>
    <w:rsid w:val="002775FE"/>
    <w:rsid w:val="00277ABB"/>
    <w:rsid w:val="002809CB"/>
    <w:rsid w:val="00280BC3"/>
    <w:rsid w:val="00281031"/>
    <w:rsid w:val="0028108F"/>
    <w:rsid w:val="00281BC2"/>
    <w:rsid w:val="00281C96"/>
    <w:rsid w:val="00281F31"/>
    <w:rsid w:val="00282734"/>
    <w:rsid w:val="00282A5C"/>
    <w:rsid w:val="00282EC4"/>
    <w:rsid w:val="0028375B"/>
    <w:rsid w:val="00283E0A"/>
    <w:rsid w:val="00283E2D"/>
    <w:rsid w:val="002848DC"/>
    <w:rsid w:val="00285100"/>
    <w:rsid w:val="002866CD"/>
    <w:rsid w:val="00286C33"/>
    <w:rsid w:val="00286C7A"/>
    <w:rsid w:val="002877B8"/>
    <w:rsid w:val="00290201"/>
    <w:rsid w:val="002909A4"/>
    <w:rsid w:val="00290C6E"/>
    <w:rsid w:val="002933A3"/>
    <w:rsid w:val="00293990"/>
    <w:rsid w:val="00294076"/>
    <w:rsid w:val="002942F7"/>
    <w:rsid w:val="0029496C"/>
    <w:rsid w:val="002951EF"/>
    <w:rsid w:val="0029566B"/>
    <w:rsid w:val="0029570F"/>
    <w:rsid w:val="002957A0"/>
    <w:rsid w:val="0029639E"/>
    <w:rsid w:val="0029691E"/>
    <w:rsid w:val="00296A7A"/>
    <w:rsid w:val="00296DAF"/>
    <w:rsid w:val="00296E56"/>
    <w:rsid w:val="00297117"/>
    <w:rsid w:val="002973DE"/>
    <w:rsid w:val="00297E31"/>
    <w:rsid w:val="00297E6F"/>
    <w:rsid w:val="002A0CCD"/>
    <w:rsid w:val="002A13EB"/>
    <w:rsid w:val="002A2702"/>
    <w:rsid w:val="002A2B83"/>
    <w:rsid w:val="002A2E87"/>
    <w:rsid w:val="002A303B"/>
    <w:rsid w:val="002A3E08"/>
    <w:rsid w:val="002A4401"/>
    <w:rsid w:val="002A44F5"/>
    <w:rsid w:val="002A4F8B"/>
    <w:rsid w:val="002A5924"/>
    <w:rsid w:val="002A62DD"/>
    <w:rsid w:val="002A642F"/>
    <w:rsid w:val="002A6844"/>
    <w:rsid w:val="002A6B32"/>
    <w:rsid w:val="002A7CFA"/>
    <w:rsid w:val="002A7FC4"/>
    <w:rsid w:val="002B00F3"/>
    <w:rsid w:val="002B064B"/>
    <w:rsid w:val="002B10B2"/>
    <w:rsid w:val="002B11AB"/>
    <w:rsid w:val="002B13E5"/>
    <w:rsid w:val="002B2F0C"/>
    <w:rsid w:val="002B3817"/>
    <w:rsid w:val="002B3EA4"/>
    <w:rsid w:val="002B4568"/>
    <w:rsid w:val="002B472C"/>
    <w:rsid w:val="002B4AC8"/>
    <w:rsid w:val="002B4B46"/>
    <w:rsid w:val="002B4EB3"/>
    <w:rsid w:val="002B4ED3"/>
    <w:rsid w:val="002B53F9"/>
    <w:rsid w:val="002B54F5"/>
    <w:rsid w:val="002B5705"/>
    <w:rsid w:val="002B619C"/>
    <w:rsid w:val="002B61E1"/>
    <w:rsid w:val="002B670F"/>
    <w:rsid w:val="002B684A"/>
    <w:rsid w:val="002B6957"/>
    <w:rsid w:val="002B75A0"/>
    <w:rsid w:val="002B77DC"/>
    <w:rsid w:val="002C040C"/>
    <w:rsid w:val="002C0A92"/>
    <w:rsid w:val="002C2260"/>
    <w:rsid w:val="002C2612"/>
    <w:rsid w:val="002C2A61"/>
    <w:rsid w:val="002C302F"/>
    <w:rsid w:val="002C37E9"/>
    <w:rsid w:val="002C3A33"/>
    <w:rsid w:val="002C3AC5"/>
    <w:rsid w:val="002C3BF1"/>
    <w:rsid w:val="002C3C77"/>
    <w:rsid w:val="002C3CC5"/>
    <w:rsid w:val="002C3EA5"/>
    <w:rsid w:val="002C3F48"/>
    <w:rsid w:val="002C427C"/>
    <w:rsid w:val="002C4473"/>
    <w:rsid w:val="002C4A85"/>
    <w:rsid w:val="002C4CE1"/>
    <w:rsid w:val="002C509A"/>
    <w:rsid w:val="002C50DF"/>
    <w:rsid w:val="002C585D"/>
    <w:rsid w:val="002C58F9"/>
    <w:rsid w:val="002C68C8"/>
    <w:rsid w:val="002C75BA"/>
    <w:rsid w:val="002C76A1"/>
    <w:rsid w:val="002C7813"/>
    <w:rsid w:val="002D016C"/>
    <w:rsid w:val="002D0997"/>
    <w:rsid w:val="002D0B45"/>
    <w:rsid w:val="002D0BED"/>
    <w:rsid w:val="002D0DA5"/>
    <w:rsid w:val="002D1B95"/>
    <w:rsid w:val="002D2001"/>
    <w:rsid w:val="002D272C"/>
    <w:rsid w:val="002D308A"/>
    <w:rsid w:val="002D3C7E"/>
    <w:rsid w:val="002D3F21"/>
    <w:rsid w:val="002D418C"/>
    <w:rsid w:val="002D51E6"/>
    <w:rsid w:val="002D51F3"/>
    <w:rsid w:val="002D55E6"/>
    <w:rsid w:val="002D5678"/>
    <w:rsid w:val="002D5C27"/>
    <w:rsid w:val="002D6221"/>
    <w:rsid w:val="002D6574"/>
    <w:rsid w:val="002D6765"/>
    <w:rsid w:val="002D7451"/>
    <w:rsid w:val="002D7E7F"/>
    <w:rsid w:val="002E0893"/>
    <w:rsid w:val="002E095D"/>
    <w:rsid w:val="002E0D38"/>
    <w:rsid w:val="002E0E65"/>
    <w:rsid w:val="002E1260"/>
    <w:rsid w:val="002E1638"/>
    <w:rsid w:val="002E17B0"/>
    <w:rsid w:val="002E1B5C"/>
    <w:rsid w:val="002E1DCA"/>
    <w:rsid w:val="002E1E67"/>
    <w:rsid w:val="002E21F6"/>
    <w:rsid w:val="002E2431"/>
    <w:rsid w:val="002E255E"/>
    <w:rsid w:val="002E264A"/>
    <w:rsid w:val="002E2AED"/>
    <w:rsid w:val="002E35F1"/>
    <w:rsid w:val="002E448A"/>
    <w:rsid w:val="002E44D0"/>
    <w:rsid w:val="002E4F9B"/>
    <w:rsid w:val="002E54F3"/>
    <w:rsid w:val="002E5EF2"/>
    <w:rsid w:val="002E6DD9"/>
    <w:rsid w:val="002E6E3D"/>
    <w:rsid w:val="002E7133"/>
    <w:rsid w:val="002E758C"/>
    <w:rsid w:val="002E7ECF"/>
    <w:rsid w:val="002F01F1"/>
    <w:rsid w:val="002F02EB"/>
    <w:rsid w:val="002F09F7"/>
    <w:rsid w:val="002F0A4C"/>
    <w:rsid w:val="002F1055"/>
    <w:rsid w:val="002F2771"/>
    <w:rsid w:val="002F3A81"/>
    <w:rsid w:val="002F3FBD"/>
    <w:rsid w:val="002F4193"/>
    <w:rsid w:val="002F4530"/>
    <w:rsid w:val="002F466E"/>
    <w:rsid w:val="002F5A21"/>
    <w:rsid w:val="002F6F30"/>
    <w:rsid w:val="0030051A"/>
    <w:rsid w:val="00300959"/>
    <w:rsid w:val="00300FFC"/>
    <w:rsid w:val="00301356"/>
    <w:rsid w:val="00301BB2"/>
    <w:rsid w:val="00302086"/>
    <w:rsid w:val="003022C5"/>
    <w:rsid w:val="003026CE"/>
    <w:rsid w:val="00302DE8"/>
    <w:rsid w:val="00302F1E"/>
    <w:rsid w:val="0030337D"/>
    <w:rsid w:val="003038C2"/>
    <w:rsid w:val="003038CB"/>
    <w:rsid w:val="003038E5"/>
    <w:rsid w:val="0030462C"/>
    <w:rsid w:val="00304B72"/>
    <w:rsid w:val="003052A0"/>
    <w:rsid w:val="00306B78"/>
    <w:rsid w:val="00306DC5"/>
    <w:rsid w:val="00306DFE"/>
    <w:rsid w:val="0030723C"/>
    <w:rsid w:val="003104F0"/>
    <w:rsid w:val="003107A2"/>
    <w:rsid w:val="00310C57"/>
    <w:rsid w:val="00311505"/>
    <w:rsid w:val="0031164A"/>
    <w:rsid w:val="00311DC2"/>
    <w:rsid w:val="00311E08"/>
    <w:rsid w:val="00311FC8"/>
    <w:rsid w:val="003125D8"/>
    <w:rsid w:val="00312771"/>
    <w:rsid w:val="00312F35"/>
    <w:rsid w:val="0031304B"/>
    <w:rsid w:val="00313D6A"/>
    <w:rsid w:val="003140C9"/>
    <w:rsid w:val="0031526A"/>
    <w:rsid w:val="00316228"/>
    <w:rsid w:val="00316E40"/>
    <w:rsid w:val="00317B9C"/>
    <w:rsid w:val="00317F77"/>
    <w:rsid w:val="00320052"/>
    <w:rsid w:val="00320430"/>
    <w:rsid w:val="00320F1D"/>
    <w:rsid w:val="003212E0"/>
    <w:rsid w:val="00321723"/>
    <w:rsid w:val="00321AFF"/>
    <w:rsid w:val="00321D84"/>
    <w:rsid w:val="00321F34"/>
    <w:rsid w:val="003224D9"/>
    <w:rsid w:val="00322BA3"/>
    <w:rsid w:val="00323287"/>
    <w:rsid w:val="00323295"/>
    <w:rsid w:val="003239F6"/>
    <w:rsid w:val="00323A16"/>
    <w:rsid w:val="00324146"/>
    <w:rsid w:val="00324364"/>
    <w:rsid w:val="00324491"/>
    <w:rsid w:val="00324603"/>
    <w:rsid w:val="003257CC"/>
    <w:rsid w:val="003259DA"/>
    <w:rsid w:val="00326004"/>
    <w:rsid w:val="003263F3"/>
    <w:rsid w:val="00326475"/>
    <w:rsid w:val="00326896"/>
    <w:rsid w:val="00326BDD"/>
    <w:rsid w:val="00326D0C"/>
    <w:rsid w:val="00326F2C"/>
    <w:rsid w:val="003270EE"/>
    <w:rsid w:val="0032764F"/>
    <w:rsid w:val="00327779"/>
    <w:rsid w:val="00327A5C"/>
    <w:rsid w:val="00327D2C"/>
    <w:rsid w:val="00327E77"/>
    <w:rsid w:val="00330FE9"/>
    <w:rsid w:val="00331ED6"/>
    <w:rsid w:val="00331F42"/>
    <w:rsid w:val="003321E7"/>
    <w:rsid w:val="003330EE"/>
    <w:rsid w:val="003337D1"/>
    <w:rsid w:val="003341EA"/>
    <w:rsid w:val="0033460F"/>
    <w:rsid w:val="003346B9"/>
    <w:rsid w:val="003358B4"/>
    <w:rsid w:val="003370F1"/>
    <w:rsid w:val="0033716F"/>
    <w:rsid w:val="0033737D"/>
    <w:rsid w:val="003374EF"/>
    <w:rsid w:val="0033776D"/>
    <w:rsid w:val="00337783"/>
    <w:rsid w:val="00337995"/>
    <w:rsid w:val="00337C9D"/>
    <w:rsid w:val="0034097F"/>
    <w:rsid w:val="00341001"/>
    <w:rsid w:val="003410DB"/>
    <w:rsid w:val="00341599"/>
    <w:rsid w:val="00342522"/>
    <w:rsid w:val="0034347F"/>
    <w:rsid w:val="00343767"/>
    <w:rsid w:val="0034387C"/>
    <w:rsid w:val="00343BA5"/>
    <w:rsid w:val="00343FD9"/>
    <w:rsid w:val="00344E30"/>
    <w:rsid w:val="00344F03"/>
    <w:rsid w:val="0034562E"/>
    <w:rsid w:val="00345936"/>
    <w:rsid w:val="00345A5A"/>
    <w:rsid w:val="00345F1D"/>
    <w:rsid w:val="003467F4"/>
    <w:rsid w:val="00346BEA"/>
    <w:rsid w:val="00346FD1"/>
    <w:rsid w:val="003471FC"/>
    <w:rsid w:val="00347264"/>
    <w:rsid w:val="00347EA3"/>
    <w:rsid w:val="00347FC5"/>
    <w:rsid w:val="00350169"/>
    <w:rsid w:val="00350901"/>
    <w:rsid w:val="00350976"/>
    <w:rsid w:val="00350A2D"/>
    <w:rsid w:val="00350AFC"/>
    <w:rsid w:val="00350E9C"/>
    <w:rsid w:val="00350FEB"/>
    <w:rsid w:val="00351220"/>
    <w:rsid w:val="00351764"/>
    <w:rsid w:val="00351B0F"/>
    <w:rsid w:val="003520F2"/>
    <w:rsid w:val="003521E4"/>
    <w:rsid w:val="0035228B"/>
    <w:rsid w:val="0035323D"/>
    <w:rsid w:val="0035365A"/>
    <w:rsid w:val="0035371B"/>
    <w:rsid w:val="00353C35"/>
    <w:rsid w:val="00354598"/>
    <w:rsid w:val="00354B7A"/>
    <w:rsid w:val="00355256"/>
    <w:rsid w:val="00355261"/>
    <w:rsid w:val="003554E1"/>
    <w:rsid w:val="00355654"/>
    <w:rsid w:val="003556C3"/>
    <w:rsid w:val="00356CE2"/>
    <w:rsid w:val="00357341"/>
    <w:rsid w:val="00357E4D"/>
    <w:rsid w:val="00357E74"/>
    <w:rsid w:val="003600FC"/>
    <w:rsid w:val="00360A84"/>
    <w:rsid w:val="00360A98"/>
    <w:rsid w:val="00360D25"/>
    <w:rsid w:val="00360EED"/>
    <w:rsid w:val="003630D0"/>
    <w:rsid w:val="003633F1"/>
    <w:rsid w:val="003634BB"/>
    <w:rsid w:val="00363D97"/>
    <w:rsid w:val="00363EB4"/>
    <w:rsid w:val="00364417"/>
    <w:rsid w:val="00364677"/>
    <w:rsid w:val="00364AA5"/>
    <w:rsid w:val="00364EA0"/>
    <w:rsid w:val="00365683"/>
    <w:rsid w:val="0036569D"/>
    <w:rsid w:val="0036621D"/>
    <w:rsid w:val="00366611"/>
    <w:rsid w:val="00366B58"/>
    <w:rsid w:val="00366FEB"/>
    <w:rsid w:val="003676F6"/>
    <w:rsid w:val="00367B95"/>
    <w:rsid w:val="00367BD5"/>
    <w:rsid w:val="00367EF2"/>
    <w:rsid w:val="00370420"/>
    <w:rsid w:val="00370481"/>
    <w:rsid w:val="00370CB0"/>
    <w:rsid w:val="00371176"/>
    <w:rsid w:val="003711A4"/>
    <w:rsid w:val="003715D5"/>
    <w:rsid w:val="00372438"/>
    <w:rsid w:val="0037256C"/>
    <w:rsid w:val="003725E1"/>
    <w:rsid w:val="003729C4"/>
    <w:rsid w:val="00372BEA"/>
    <w:rsid w:val="00372E5C"/>
    <w:rsid w:val="003732D5"/>
    <w:rsid w:val="003744F5"/>
    <w:rsid w:val="003746D6"/>
    <w:rsid w:val="00374900"/>
    <w:rsid w:val="003754CC"/>
    <w:rsid w:val="003757C6"/>
    <w:rsid w:val="0037587F"/>
    <w:rsid w:val="00375B94"/>
    <w:rsid w:val="00375CF3"/>
    <w:rsid w:val="003766F0"/>
    <w:rsid w:val="003776F5"/>
    <w:rsid w:val="00377820"/>
    <w:rsid w:val="00380300"/>
    <w:rsid w:val="00380615"/>
    <w:rsid w:val="00380692"/>
    <w:rsid w:val="00380D2B"/>
    <w:rsid w:val="0038154D"/>
    <w:rsid w:val="0038156D"/>
    <w:rsid w:val="00381AEA"/>
    <w:rsid w:val="00381B3B"/>
    <w:rsid w:val="00381B84"/>
    <w:rsid w:val="00381CED"/>
    <w:rsid w:val="00382945"/>
    <w:rsid w:val="00382CAA"/>
    <w:rsid w:val="00382EEE"/>
    <w:rsid w:val="003837DB"/>
    <w:rsid w:val="00383833"/>
    <w:rsid w:val="00383942"/>
    <w:rsid w:val="00384DC5"/>
    <w:rsid w:val="00385717"/>
    <w:rsid w:val="00385865"/>
    <w:rsid w:val="00385A4C"/>
    <w:rsid w:val="00385D6A"/>
    <w:rsid w:val="00385ECA"/>
    <w:rsid w:val="00385ED5"/>
    <w:rsid w:val="003861A8"/>
    <w:rsid w:val="0038657B"/>
    <w:rsid w:val="00386655"/>
    <w:rsid w:val="00386846"/>
    <w:rsid w:val="003868DF"/>
    <w:rsid w:val="00386B7D"/>
    <w:rsid w:val="00386DD2"/>
    <w:rsid w:val="0039000D"/>
    <w:rsid w:val="00390BFE"/>
    <w:rsid w:val="00390DCF"/>
    <w:rsid w:val="00391315"/>
    <w:rsid w:val="003917BC"/>
    <w:rsid w:val="00391ACB"/>
    <w:rsid w:val="00391C04"/>
    <w:rsid w:val="00391F21"/>
    <w:rsid w:val="003928AB"/>
    <w:rsid w:val="00392CDA"/>
    <w:rsid w:val="00392FB8"/>
    <w:rsid w:val="00393A77"/>
    <w:rsid w:val="003943D9"/>
    <w:rsid w:val="0039494F"/>
    <w:rsid w:val="00395A07"/>
    <w:rsid w:val="00396302"/>
    <w:rsid w:val="00396513"/>
    <w:rsid w:val="00396859"/>
    <w:rsid w:val="00396AEC"/>
    <w:rsid w:val="003A029A"/>
    <w:rsid w:val="003A043D"/>
    <w:rsid w:val="003A0455"/>
    <w:rsid w:val="003A049D"/>
    <w:rsid w:val="003A088B"/>
    <w:rsid w:val="003A1DEC"/>
    <w:rsid w:val="003A299A"/>
    <w:rsid w:val="003A3622"/>
    <w:rsid w:val="003A3D9E"/>
    <w:rsid w:val="003A48FD"/>
    <w:rsid w:val="003A4972"/>
    <w:rsid w:val="003A5077"/>
    <w:rsid w:val="003A50E9"/>
    <w:rsid w:val="003A5A11"/>
    <w:rsid w:val="003A5C92"/>
    <w:rsid w:val="003A5F87"/>
    <w:rsid w:val="003A6290"/>
    <w:rsid w:val="003A761D"/>
    <w:rsid w:val="003A7677"/>
    <w:rsid w:val="003A7C1C"/>
    <w:rsid w:val="003A7CEF"/>
    <w:rsid w:val="003B0239"/>
    <w:rsid w:val="003B0704"/>
    <w:rsid w:val="003B178A"/>
    <w:rsid w:val="003B19E7"/>
    <w:rsid w:val="003B1FC2"/>
    <w:rsid w:val="003B21BE"/>
    <w:rsid w:val="003B2677"/>
    <w:rsid w:val="003B2809"/>
    <w:rsid w:val="003B2E72"/>
    <w:rsid w:val="003B308F"/>
    <w:rsid w:val="003B404D"/>
    <w:rsid w:val="003B4210"/>
    <w:rsid w:val="003B4BCF"/>
    <w:rsid w:val="003B4F9B"/>
    <w:rsid w:val="003B5830"/>
    <w:rsid w:val="003B5C7B"/>
    <w:rsid w:val="003B61C0"/>
    <w:rsid w:val="003B68CE"/>
    <w:rsid w:val="003B758D"/>
    <w:rsid w:val="003B76B9"/>
    <w:rsid w:val="003C02D8"/>
    <w:rsid w:val="003C06BA"/>
    <w:rsid w:val="003C0925"/>
    <w:rsid w:val="003C0E44"/>
    <w:rsid w:val="003C0FCD"/>
    <w:rsid w:val="003C1E7F"/>
    <w:rsid w:val="003C1FA2"/>
    <w:rsid w:val="003C25D6"/>
    <w:rsid w:val="003C3A9F"/>
    <w:rsid w:val="003C3B10"/>
    <w:rsid w:val="003C42B0"/>
    <w:rsid w:val="003C52E9"/>
    <w:rsid w:val="003C56AE"/>
    <w:rsid w:val="003C5720"/>
    <w:rsid w:val="003C6029"/>
    <w:rsid w:val="003C68BC"/>
    <w:rsid w:val="003C7227"/>
    <w:rsid w:val="003C78ED"/>
    <w:rsid w:val="003D0D34"/>
    <w:rsid w:val="003D0E43"/>
    <w:rsid w:val="003D0FD1"/>
    <w:rsid w:val="003D24FD"/>
    <w:rsid w:val="003D2DED"/>
    <w:rsid w:val="003D2FCD"/>
    <w:rsid w:val="003D383E"/>
    <w:rsid w:val="003D3E51"/>
    <w:rsid w:val="003D466B"/>
    <w:rsid w:val="003D4F6F"/>
    <w:rsid w:val="003D59BE"/>
    <w:rsid w:val="003D5C0C"/>
    <w:rsid w:val="003D5DDF"/>
    <w:rsid w:val="003D5E1A"/>
    <w:rsid w:val="003D5E85"/>
    <w:rsid w:val="003D60B0"/>
    <w:rsid w:val="003D6C30"/>
    <w:rsid w:val="003D7BF7"/>
    <w:rsid w:val="003D7E4D"/>
    <w:rsid w:val="003E04A9"/>
    <w:rsid w:val="003E0548"/>
    <w:rsid w:val="003E09A8"/>
    <w:rsid w:val="003E1A67"/>
    <w:rsid w:val="003E24D0"/>
    <w:rsid w:val="003E2AB2"/>
    <w:rsid w:val="003E2F94"/>
    <w:rsid w:val="003E3848"/>
    <w:rsid w:val="003E60CF"/>
    <w:rsid w:val="003E61FD"/>
    <w:rsid w:val="003E6C3A"/>
    <w:rsid w:val="003E6C78"/>
    <w:rsid w:val="003E6F85"/>
    <w:rsid w:val="003E6F8B"/>
    <w:rsid w:val="003F0746"/>
    <w:rsid w:val="003F0E8F"/>
    <w:rsid w:val="003F0F2F"/>
    <w:rsid w:val="003F170B"/>
    <w:rsid w:val="003F1D55"/>
    <w:rsid w:val="003F22E8"/>
    <w:rsid w:val="003F2712"/>
    <w:rsid w:val="003F2E55"/>
    <w:rsid w:val="003F34F6"/>
    <w:rsid w:val="003F35AE"/>
    <w:rsid w:val="003F489A"/>
    <w:rsid w:val="003F4B9B"/>
    <w:rsid w:val="003F4D05"/>
    <w:rsid w:val="003F4D97"/>
    <w:rsid w:val="003F5010"/>
    <w:rsid w:val="003F554E"/>
    <w:rsid w:val="003F6B78"/>
    <w:rsid w:val="003F7646"/>
    <w:rsid w:val="00400FC3"/>
    <w:rsid w:val="00401D20"/>
    <w:rsid w:val="00402034"/>
    <w:rsid w:val="004023BD"/>
    <w:rsid w:val="004026F6"/>
    <w:rsid w:val="004029F2"/>
    <w:rsid w:val="00403286"/>
    <w:rsid w:val="00403597"/>
    <w:rsid w:val="004035C5"/>
    <w:rsid w:val="00403B03"/>
    <w:rsid w:val="00404038"/>
    <w:rsid w:val="00404499"/>
    <w:rsid w:val="0040456C"/>
    <w:rsid w:val="00404594"/>
    <w:rsid w:val="00404F30"/>
    <w:rsid w:val="004057A7"/>
    <w:rsid w:val="00405979"/>
    <w:rsid w:val="00405D98"/>
    <w:rsid w:val="00406737"/>
    <w:rsid w:val="00406740"/>
    <w:rsid w:val="0040759B"/>
    <w:rsid w:val="0040765F"/>
    <w:rsid w:val="00407A79"/>
    <w:rsid w:val="00407E41"/>
    <w:rsid w:val="00407E73"/>
    <w:rsid w:val="00407EEB"/>
    <w:rsid w:val="0041072F"/>
    <w:rsid w:val="00410B43"/>
    <w:rsid w:val="00411168"/>
    <w:rsid w:val="0041171A"/>
    <w:rsid w:val="00411992"/>
    <w:rsid w:val="00411B2C"/>
    <w:rsid w:val="0041258D"/>
    <w:rsid w:val="00412C54"/>
    <w:rsid w:val="0041378A"/>
    <w:rsid w:val="00413CAA"/>
    <w:rsid w:val="004144B9"/>
    <w:rsid w:val="0041486D"/>
    <w:rsid w:val="00415F0A"/>
    <w:rsid w:val="0041614A"/>
    <w:rsid w:val="00416605"/>
    <w:rsid w:val="00416D36"/>
    <w:rsid w:val="00417A27"/>
    <w:rsid w:val="00417A6A"/>
    <w:rsid w:val="00420201"/>
    <w:rsid w:val="00420923"/>
    <w:rsid w:val="00421125"/>
    <w:rsid w:val="0042156F"/>
    <w:rsid w:val="00422E53"/>
    <w:rsid w:val="004237DD"/>
    <w:rsid w:val="00423F73"/>
    <w:rsid w:val="00424BC8"/>
    <w:rsid w:val="00424BEE"/>
    <w:rsid w:val="00425070"/>
    <w:rsid w:val="00425DAF"/>
    <w:rsid w:val="004260D7"/>
    <w:rsid w:val="0042640D"/>
    <w:rsid w:val="00426C75"/>
    <w:rsid w:val="00427F91"/>
    <w:rsid w:val="0043015E"/>
    <w:rsid w:val="004301C8"/>
    <w:rsid w:val="004303B9"/>
    <w:rsid w:val="00430AD2"/>
    <w:rsid w:val="00430B7D"/>
    <w:rsid w:val="004314B4"/>
    <w:rsid w:val="004319E8"/>
    <w:rsid w:val="00432C6A"/>
    <w:rsid w:val="0043318B"/>
    <w:rsid w:val="004334E9"/>
    <w:rsid w:val="00433BD6"/>
    <w:rsid w:val="00434191"/>
    <w:rsid w:val="004350FB"/>
    <w:rsid w:val="00435186"/>
    <w:rsid w:val="00435559"/>
    <w:rsid w:val="00435972"/>
    <w:rsid w:val="00436301"/>
    <w:rsid w:val="00436387"/>
    <w:rsid w:val="004367BB"/>
    <w:rsid w:val="00437024"/>
    <w:rsid w:val="0043784E"/>
    <w:rsid w:val="00437C86"/>
    <w:rsid w:val="0044005E"/>
    <w:rsid w:val="0044012E"/>
    <w:rsid w:val="004402A1"/>
    <w:rsid w:val="0044123F"/>
    <w:rsid w:val="004416BE"/>
    <w:rsid w:val="00441A85"/>
    <w:rsid w:val="00442163"/>
    <w:rsid w:val="004422CB"/>
    <w:rsid w:val="004426E3"/>
    <w:rsid w:val="00442A85"/>
    <w:rsid w:val="00443673"/>
    <w:rsid w:val="00444059"/>
    <w:rsid w:val="0044445C"/>
    <w:rsid w:val="00445AD6"/>
    <w:rsid w:val="00445ADB"/>
    <w:rsid w:val="00445C74"/>
    <w:rsid w:val="00445DD9"/>
    <w:rsid w:val="00446076"/>
    <w:rsid w:val="00446281"/>
    <w:rsid w:val="00447330"/>
    <w:rsid w:val="00447D48"/>
    <w:rsid w:val="00447E55"/>
    <w:rsid w:val="00447F31"/>
    <w:rsid w:val="00447F8B"/>
    <w:rsid w:val="00450657"/>
    <w:rsid w:val="004509E5"/>
    <w:rsid w:val="00450D71"/>
    <w:rsid w:val="0045215D"/>
    <w:rsid w:val="00452694"/>
    <w:rsid w:val="00452D0D"/>
    <w:rsid w:val="004530CC"/>
    <w:rsid w:val="0045384A"/>
    <w:rsid w:val="0045490E"/>
    <w:rsid w:val="00454DE6"/>
    <w:rsid w:val="004563BF"/>
    <w:rsid w:val="00456571"/>
    <w:rsid w:val="00456CC1"/>
    <w:rsid w:val="0045756D"/>
    <w:rsid w:val="0045767E"/>
    <w:rsid w:val="00457A0E"/>
    <w:rsid w:val="00457A13"/>
    <w:rsid w:val="00457E3E"/>
    <w:rsid w:val="004603F0"/>
    <w:rsid w:val="0046044D"/>
    <w:rsid w:val="00460B3C"/>
    <w:rsid w:val="00460BE8"/>
    <w:rsid w:val="0046168E"/>
    <w:rsid w:val="00461746"/>
    <w:rsid w:val="0046188C"/>
    <w:rsid w:val="004618D5"/>
    <w:rsid w:val="00462338"/>
    <w:rsid w:val="00462706"/>
    <w:rsid w:val="0046435A"/>
    <w:rsid w:val="004647A8"/>
    <w:rsid w:val="00465946"/>
    <w:rsid w:val="0046596B"/>
    <w:rsid w:val="00465AFC"/>
    <w:rsid w:val="00470384"/>
    <w:rsid w:val="004707BA"/>
    <w:rsid w:val="004708CC"/>
    <w:rsid w:val="00470B73"/>
    <w:rsid w:val="00470E40"/>
    <w:rsid w:val="004710E6"/>
    <w:rsid w:val="004716A2"/>
    <w:rsid w:val="00472C65"/>
    <w:rsid w:val="00473117"/>
    <w:rsid w:val="00473692"/>
    <w:rsid w:val="00473774"/>
    <w:rsid w:val="0047391E"/>
    <w:rsid w:val="0047442A"/>
    <w:rsid w:val="004747F0"/>
    <w:rsid w:val="00474ADB"/>
    <w:rsid w:val="00474CA3"/>
    <w:rsid w:val="00474ECD"/>
    <w:rsid w:val="004750AC"/>
    <w:rsid w:val="004750B7"/>
    <w:rsid w:val="004756A0"/>
    <w:rsid w:val="00475713"/>
    <w:rsid w:val="00475B8D"/>
    <w:rsid w:val="00475E0C"/>
    <w:rsid w:val="00475FA9"/>
    <w:rsid w:val="00476016"/>
    <w:rsid w:val="00477A07"/>
    <w:rsid w:val="00480837"/>
    <w:rsid w:val="00480B13"/>
    <w:rsid w:val="00480D24"/>
    <w:rsid w:val="00481872"/>
    <w:rsid w:val="00481C97"/>
    <w:rsid w:val="00482091"/>
    <w:rsid w:val="0048240D"/>
    <w:rsid w:val="004827F0"/>
    <w:rsid w:val="0048358E"/>
    <w:rsid w:val="00483E7A"/>
    <w:rsid w:val="0048407B"/>
    <w:rsid w:val="00485290"/>
    <w:rsid w:val="0048578D"/>
    <w:rsid w:val="0048685F"/>
    <w:rsid w:val="00486F8F"/>
    <w:rsid w:val="0048714C"/>
    <w:rsid w:val="00490BA0"/>
    <w:rsid w:val="00491369"/>
    <w:rsid w:val="00491F60"/>
    <w:rsid w:val="00492A6F"/>
    <w:rsid w:val="004935AE"/>
    <w:rsid w:val="0049459A"/>
    <w:rsid w:val="00495309"/>
    <w:rsid w:val="00495519"/>
    <w:rsid w:val="00495F70"/>
    <w:rsid w:val="00496C09"/>
    <w:rsid w:val="0049759D"/>
    <w:rsid w:val="00497BF3"/>
    <w:rsid w:val="00497D1A"/>
    <w:rsid w:val="004A018D"/>
    <w:rsid w:val="004A03FF"/>
    <w:rsid w:val="004A0DE8"/>
    <w:rsid w:val="004A224F"/>
    <w:rsid w:val="004A3BAB"/>
    <w:rsid w:val="004A3FEB"/>
    <w:rsid w:val="004A4238"/>
    <w:rsid w:val="004A45ED"/>
    <w:rsid w:val="004A46A8"/>
    <w:rsid w:val="004A49DA"/>
    <w:rsid w:val="004A4AE1"/>
    <w:rsid w:val="004A5555"/>
    <w:rsid w:val="004A55BD"/>
    <w:rsid w:val="004A5AE9"/>
    <w:rsid w:val="004A5B61"/>
    <w:rsid w:val="004A6527"/>
    <w:rsid w:val="004A6B94"/>
    <w:rsid w:val="004A7DBB"/>
    <w:rsid w:val="004B0124"/>
    <w:rsid w:val="004B0504"/>
    <w:rsid w:val="004B0677"/>
    <w:rsid w:val="004B093F"/>
    <w:rsid w:val="004B0980"/>
    <w:rsid w:val="004B2130"/>
    <w:rsid w:val="004B2AC6"/>
    <w:rsid w:val="004B2ED3"/>
    <w:rsid w:val="004B3333"/>
    <w:rsid w:val="004B39DF"/>
    <w:rsid w:val="004B3B5D"/>
    <w:rsid w:val="004B4D3D"/>
    <w:rsid w:val="004B4EEE"/>
    <w:rsid w:val="004B528D"/>
    <w:rsid w:val="004B6440"/>
    <w:rsid w:val="004B6465"/>
    <w:rsid w:val="004B68C4"/>
    <w:rsid w:val="004B7309"/>
    <w:rsid w:val="004B74FD"/>
    <w:rsid w:val="004B79F5"/>
    <w:rsid w:val="004C08CD"/>
    <w:rsid w:val="004C0A21"/>
    <w:rsid w:val="004C0CDE"/>
    <w:rsid w:val="004C159A"/>
    <w:rsid w:val="004C16F7"/>
    <w:rsid w:val="004C1B63"/>
    <w:rsid w:val="004C22B1"/>
    <w:rsid w:val="004C2C99"/>
    <w:rsid w:val="004C30CF"/>
    <w:rsid w:val="004C34E0"/>
    <w:rsid w:val="004C3591"/>
    <w:rsid w:val="004C3C6D"/>
    <w:rsid w:val="004C4E95"/>
    <w:rsid w:val="004C55DB"/>
    <w:rsid w:val="004C571D"/>
    <w:rsid w:val="004C5831"/>
    <w:rsid w:val="004C5DCD"/>
    <w:rsid w:val="004C5F86"/>
    <w:rsid w:val="004C6A85"/>
    <w:rsid w:val="004C716C"/>
    <w:rsid w:val="004C7381"/>
    <w:rsid w:val="004C770C"/>
    <w:rsid w:val="004C7981"/>
    <w:rsid w:val="004D0251"/>
    <w:rsid w:val="004D04D4"/>
    <w:rsid w:val="004D0694"/>
    <w:rsid w:val="004D0CF9"/>
    <w:rsid w:val="004D1293"/>
    <w:rsid w:val="004D1797"/>
    <w:rsid w:val="004D1C34"/>
    <w:rsid w:val="004D272F"/>
    <w:rsid w:val="004D2808"/>
    <w:rsid w:val="004D284B"/>
    <w:rsid w:val="004D326A"/>
    <w:rsid w:val="004D381B"/>
    <w:rsid w:val="004D3EB4"/>
    <w:rsid w:val="004D46B0"/>
    <w:rsid w:val="004D4C2C"/>
    <w:rsid w:val="004D51D9"/>
    <w:rsid w:val="004D651B"/>
    <w:rsid w:val="004D6743"/>
    <w:rsid w:val="004D6AA8"/>
    <w:rsid w:val="004D70A2"/>
    <w:rsid w:val="004D70B8"/>
    <w:rsid w:val="004D7565"/>
    <w:rsid w:val="004D75D1"/>
    <w:rsid w:val="004E02EA"/>
    <w:rsid w:val="004E05A9"/>
    <w:rsid w:val="004E086D"/>
    <w:rsid w:val="004E0EE3"/>
    <w:rsid w:val="004E11B1"/>
    <w:rsid w:val="004E1339"/>
    <w:rsid w:val="004E138D"/>
    <w:rsid w:val="004E388D"/>
    <w:rsid w:val="004E3E51"/>
    <w:rsid w:val="004E40A1"/>
    <w:rsid w:val="004E4284"/>
    <w:rsid w:val="004E5F94"/>
    <w:rsid w:val="004E6553"/>
    <w:rsid w:val="004E6675"/>
    <w:rsid w:val="004E7310"/>
    <w:rsid w:val="004E740C"/>
    <w:rsid w:val="004E742D"/>
    <w:rsid w:val="004E7DEE"/>
    <w:rsid w:val="004E7F09"/>
    <w:rsid w:val="004F0110"/>
    <w:rsid w:val="004F02EE"/>
    <w:rsid w:val="004F076F"/>
    <w:rsid w:val="004F0A58"/>
    <w:rsid w:val="004F15A2"/>
    <w:rsid w:val="004F1BD8"/>
    <w:rsid w:val="004F26DB"/>
    <w:rsid w:val="004F2B96"/>
    <w:rsid w:val="004F2E07"/>
    <w:rsid w:val="004F3106"/>
    <w:rsid w:val="004F3F5D"/>
    <w:rsid w:val="004F3FF4"/>
    <w:rsid w:val="004F43FF"/>
    <w:rsid w:val="004F47D9"/>
    <w:rsid w:val="004F4CF2"/>
    <w:rsid w:val="004F5B03"/>
    <w:rsid w:val="004F5CEA"/>
    <w:rsid w:val="004F5E73"/>
    <w:rsid w:val="004F6D26"/>
    <w:rsid w:val="004F7FD7"/>
    <w:rsid w:val="00500137"/>
    <w:rsid w:val="00500492"/>
    <w:rsid w:val="0050099E"/>
    <w:rsid w:val="00500F4F"/>
    <w:rsid w:val="00501522"/>
    <w:rsid w:val="0050186A"/>
    <w:rsid w:val="00502592"/>
    <w:rsid w:val="00503102"/>
    <w:rsid w:val="00504852"/>
    <w:rsid w:val="00504F51"/>
    <w:rsid w:val="005051B1"/>
    <w:rsid w:val="00506009"/>
    <w:rsid w:val="005065C8"/>
    <w:rsid w:val="00506657"/>
    <w:rsid w:val="00506F19"/>
    <w:rsid w:val="00506FBC"/>
    <w:rsid w:val="00507A8B"/>
    <w:rsid w:val="005102F8"/>
    <w:rsid w:val="00510417"/>
    <w:rsid w:val="005104A1"/>
    <w:rsid w:val="00510BC5"/>
    <w:rsid w:val="005116CE"/>
    <w:rsid w:val="00512038"/>
    <w:rsid w:val="00512AF9"/>
    <w:rsid w:val="00512CF1"/>
    <w:rsid w:val="00512F0A"/>
    <w:rsid w:val="00513B6A"/>
    <w:rsid w:val="00513E11"/>
    <w:rsid w:val="00514106"/>
    <w:rsid w:val="00514109"/>
    <w:rsid w:val="00514589"/>
    <w:rsid w:val="005155F3"/>
    <w:rsid w:val="00516F0C"/>
    <w:rsid w:val="005173FB"/>
    <w:rsid w:val="00517590"/>
    <w:rsid w:val="00517BBA"/>
    <w:rsid w:val="00517CC2"/>
    <w:rsid w:val="00517CDE"/>
    <w:rsid w:val="00517FE2"/>
    <w:rsid w:val="005203FD"/>
    <w:rsid w:val="00520881"/>
    <w:rsid w:val="00520E34"/>
    <w:rsid w:val="00521399"/>
    <w:rsid w:val="005218A8"/>
    <w:rsid w:val="005219A3"/>
    <w:rsid w:val="0052291A"/>
    <w:rsid w:val="00522F39"/>
    <w:rsid w:val="0052301F"/>
    <w:rsid w:val="00523A0D"/>
    <w:rsid w:val="00523AE7"/>
    <w:rsid w:val="00523B05"/>
    <w:rsid w:val="00523B9D"/>
    <w:rsid w:val="005247E2"/>
    <w:rsid w:val="00524C5E"/>
    <w:rsid w:val="00525794"/>
    <w:rsid w:val="0052596F"/>
    <w:rsid w:val="00526091"/>
    <w:rsid w:val="005270B1"/>
    <w:rsid w:val="005279CF"/>
    <w:rsid w:val="00527C0F"/>
    <w:rsid w:val="00527DB6"/>
    <w:rsid w:val="00530428"/>
    <w:rsid w:val="0053097E"/>
    <w:rsid w:val="00530A69"/>
    <w:rsid w:val="00530D8E"/>
    <w:rsid w:val="00531032"/>
    <w:rsid w:val="00531C1C"/>
    <w:rsid w:val="00531D75"/>
    <w:rsid w:val="0053375A"/>
    <w:rsid w:val="00534247"/>
    <w:rsid w:val="005352C1"/>
    <w:rsid w:val="00535A2B"/>
    <w:rsid w:val="005367E0"/>
    <w:rsid w:val="0053681E"/>
    <w:rsid w:val="00536831"/>
    <w:rsid w:val="00537D7A"/>
    <w:rsid w:val="00537F88"/>
    <w:rsid w:val="00537F91"/>
    <w:rsid w:val="00540148"/>
    <w:rsid w:val="0054015E"/>
    <w:rsid w:val="00540790"/>
    <w:rsid w:val="00541E6E"/>
    <w:rsid w:val="00541E92"/>
    <w:rsid w:val="0054224E"/>
    <w:rsid w:val="005427D8"/>
    <w:rsid w:val="00542863"/>
    <w:rsid w:val="00542B86"/>
    <w:rsid w:val="005436B4"/>
    <w:rsid w:val="00544118"/>
    <w:rsid w:val="00544C30"/>
    <w:rsid w:val="005450BF"/>
    <w:rsid w:val="005453DC"/>
    <w:rsid w:val="00545C6B"/>
    <w:rsid w:val="00545F0A"/>
    <w:rsid w:val="00546368"/>
    <w:rsid w:val="00546C7B"/>
    <w:rsid w:val="005501D1"/>
    <w:rsid w:val="005502C9"/>
    <w:rsid w:val="00550DD4"/>
    <w:rsid w:val="00551131"/>
    <w:rsid w:val="0055171C"/>
    <w:rsid w:val="00551C9F"/>
    <w:rsid w:val="005528D6"/>
    <w:rsid w:val="00553018"/>
    <w:rsid w:val="00553396"/>
    <w:rsid w:val="0055350D"/>
    <w:rsid w:val="00553C6C"/>
    <w:rsid w:val="005540B3"/>
    <w:rsid w:val="00554752"/>
    <w:rsid w:val="00554CAB"/>
    <w:rsid w:val="00554D8D"/>
    <w:rsid w:val="00554DB0"/>
    <w:rsid w:val="005551D5"/>
    <w:rsid w:val="00555856"/>
    <w:rsid w:val="00555E27"/>
    <w:rsid w:val="00556DD2"/>
    <w:rsid w:val="00557DC0"/>
    <w:rsid w:val="00557EE2"/>
    <w:rsid w:val="00560E8C"/>
    <w:rsid w:val="00561404"/>
    <w:rsid w:val="00561A25"/>
    <w:rsid w:val="00561E36"/>
    <w:rsid w:val="00561F21"/>
    <w:rsid w:val="005620BB"/>
    <w:rsid w:val="005624B1"/>
    <w:rsid w:val="005638F9"/>
    <w:rsid w:val="00563A7E"/>
    <w:rsid w:val="00563C8F"/>
    <w:rsid w:val="00563E80"/>
    <w:rsid w:val="00564073"/>
    <w:rsid w:val="00564078"/>
    <w:rsid w:val="0056450B"/>
    <w:rsid w:val="0056483F"/>
    <w:rsid w:val="00564879"/>
    <w:rsid w:val="00564EDA"/>
    <w:rsid w:val="0056571F"/>
    <w:rsid w:val="00565C46"/>
    <w:rsid w:val="005660DD"/>
    <w:rsid w:val="00566170"/>
    <w:rsid w:val="00566AEB"/>
    <w:rsid w:val="00567CFF"/>
    <w:rsid w:val="00567FEB"/>
    <w:rsid w:val="00570042"/>
    <w:rsid w:val="0057024F"/>
    <w:rsid w:val="0057051C"/>
    <w:rsid w:val="00570754"/>
    <w:rsid w:val="0057123D"/>
    <w:rsid w:val="0057159F"/>
    <w:rsid w:val="00571798"/>
    <w:rsid w:val="00572036"/>
    <w:rsid w:val="0057369C"/>
    <w:rsid w:val="00573751"/>
    <w:rsid w:val="0057378C"/>
    <w:rsid w:val="00573F00"/>
    <w:rsid w:val="00574137"/>
    <w:rsid w:val="005742F7"/>
    <w:rsid w:val="0057433B"/>
    <w:rsid w:val="0057451C"/>
    <w:rsid w:val="0057533A"/>
    <w:rsid w:val="0057563B"/>
    <w:rsid w:val="005764BD"/>
    <w:rsid w:val="00577427"/>
    <w:rsid w:val="00577D7A"/>
    <w:rsid w:val="00577FB1"/>
    <w:rsid w:val="005800F9"/>
    <w:rsid w:val="0058049E"/>
    <w:rsid w:val="00581088"/>
    <w:rsid w:val="005814EA"/>
    <w:rsid w:val="005819D4"/>
    <w:rsid w:val="00581D39"/>
    <w:rsid w:val="00581D79"/>
    <w:rsid w:val="00582144"/>
    <w:rsid w:val="00582859"/>
    <w:rsid w:val="00582D33"/>
    <w:rsid w:val="00583328"/>
    <w:rsid w:val="00583489"/>
    <w:rsid w:val="00583603"/>
    <w:rsid w:val="00583EFF"/>
    <w:rsid w:val="00584150"/>
    <w:rsid w:val="005841EE"/>
    <w:rsid w:val="005842AF"/>
    <w:rsid w:val="00585135"/>
    <w:rsid w:val="00585730"/>
    <w:rsid w:val="005859C6"/>
    <w:rsid w:val="00586046"/>
    <w:rsid w:val="00586268"/>
    <w:rsid w:val="00586C54"/>
    <w:rsid w:val="00587207"/>
    <w:rsid w:val="0058761B"/>
    <w:rsid w:val="00590418"/>
    <w:rsid w:val="00590A4B"/>
    <w:rsid w:val="005911E8"/>
    <w:rsid w:val="00591394"/>
    <w:rsid w:val="00591F20"/>
    <w:rsid w:val="0059223D"/>
    <w:rsid w:val="00592592"/>
    <w:rsid w:val="00592954"/>
    <w:rsid w:val="00593052"/>
    <w:rsid w:val="005930D2"/>
    <w:rsid w:val="005931A6"/>
    <w:rsid w:val="00593683"/>
    <w:rsid w:val="00593E84"/>
    <w:rsid w:val="00593F26"/>
    <w:rsid w:val="00594057"/>
    <w:rsid w:val="00594D4E"/>
    <w:rsid w:val="0059514B"/>
    <w:rsid w:val="0059531D"/>
    <w:rsid w:val="00595927"/>
    <w:rsid w:val="00595C87"/>
    <w:rsid w:val="00595D03"/>
    <w:rsid w:val="00595D54"/>
    <w:rsid w:val="00595EBA"/>
    <w:rsid w:val="005960EC"/>
    <w:rsid w:val="0059733F"/>
    <w:rsid w:val="00597827"/>
    <w:rsid w:val="00597BD6"/>
    <w:rsid w:val="00597E7D"/>
    <w:rsid w:val="00597FB2"/>
    <w:rsid w:val="005A00FA"/>
    <w:rsid w:val="005A07CE"/>
    <w:rsid w:val="005A0928"/>
    <w:rsid w:val="005A0978"/>
    <w:rsid w:val="005A0E62"/>
    <w:rsid w:val="005A1769"/>
    <w:rsid w:val="005A1B69"/>
    <w:rsid w:val="005A1CD5"/>
    <w:rsid w:val="005A1D7F"/>
    <w:rsid w:val="005A1E12"/>
    <w:rsid w:val="005A1EE0"/>
    <w:rsid w:val="005A1F1E"/>
    <w:rsid w:val="005A1F4D"/>
    <w:rsid w:val="005A235E"/>
    <w:rsid w:val="005A2804"/>
    <w:rsid w:val="005A32C1"/>
    <w:rsid w:val="005A34E8"/>
    <w:rsid w:val="005A379A"/>
    <w:rsid w:val="005A37E2"/>
    <w:rsid w:val="005A3DA3"/>
    <w:rsid w:val="005A444A"/>
    <w:rsid w:val="005A49B3"/>
    <w:rsid w:val="005A4B8F"/>
    <w:rsid w:val="005A4C7D"/>
    <w:rsid w:val="005A4E5C"/>
    <w:rsid w:val="005A5131"/>
    <w:rsid w:val="005A557F"/>
    <w:rsid w:val="005A57AF"/>
    <w:rsid w:val="005A5997"/>
    <w:rsid w:val="005A5A56"/>
    <w:rsid w:val="005A5E5C"/>
    <w:rsid w:val="005A5E69"/>
    <w:rsid w:val="005A5F4D"/>
    <w:rsid w:val="005A6354"/>
    <w:rsid w:val="005A67F6"/>
    <w:rsid w:val="005A682D"/>
    <w:rsid w:val="005A68B2"/>
    <w:rsid w:val="005A6F28"/>
    <w:rsid w:val="005A7182"/>
    <w:rsid w:val="005A7767"/>
    <w:rsid w:val="005A7A1E"/>
    <w:rsid w:val="005B0264"/>
    <w:rsid w:val="005B2927"/>
    <w:rsid w:val="005B2FC3"/>
    <w:rsid w:val="005B3BBD"/>
    <w:rsid w:val="005B4B15"/>
    <w:rsid w:val="005B56F0"/>
    <w:rsid w:val="005B6580"/>
    <w:rsid w:val="005C0549"/>
    <w:rsid w:val="005C07E1"/>
    <w:rsid w:val="005C0C56"/>
    <w:rsid w:val="005C1561"/>
    <w:rsid w:val="005C2131"/>
    <w:rsid w:val="005C217E"/>
    <w:rsid w:val="005C22D9"/>
    <w:rsid w:val="005C3217"/>
    <w:rsid w:val="005C377D"/>
    <w:rsid w:val="005C4A42"/>
    <w:rsid w:val="005C4A49"/>
    <w:rsid w:val="005C4F4A"/>
    <w:rsid w:val="005C533A"/>
    <w:rsid w:val="005C5B18"/>
    <w:rsid w:val="005C5DB2"/>
    <w:rsid w:val="005C680E"/>
    <w:rsid w:val="005C74C3"/>
    <w:rsid w:val="005C7BEB"/>
    <w:rsid w:val="005D006A"/>
    <w:rsid w:val="005D09A1"/>
    <w:rsid w:val="005D141C"/>
    <w:rsid w:val="005D1686"/>
    <w:rsid w:val="005D182F"/>
    <w:rsid w:val="005D2089"/>
    <w:rsid w:val="005D2222"/>
    <w:rsid w:val="005D2380"/>
    <w:rsid w:val="005D2891"/>
    <w:rsid w:val="005D28D7"/>
    <w:rsid w:val="005D2A81"/>
    <w:rsid w:val="005D30CE"/>
    <w:rsid w:val="005D3AFA"/>
    <w:rsid w:val="005D3FAD"/>
    <w:rsid w:val="005D4E85"/>
    <w:rsid w:val="005D5534"/>
    <w:rsid w:val="005D5A10"/>
    <w:rsid w:val="005D5D13"/>
    <w:rsid w:val="005D6E20"/>
    <w:rsid w:val="005D6E8C"/>
    <w:rsid w:val="005D7332"/>
    <w:rsid w:val="005E0023"/>
    <w:rsid w:val="005E17E0"/>
    <w:rsid w:val="005E1B43"/>
    <w:rsid w:val="005E279C"/>
    <w:rsid w:val="005E2C55"/>
    <w:rsid w:val="005E2C94"/>
    <w:rsid w:val="005E2D68"/>
    <w:rsid w:val="005E2F01"/>
    <w:rsid w:val="005E3092"/>
    <w:rsid w:val="005E31FC"/>
    <w:rsid w:val="005E3398"/>
    <w:rsid w:val="005E3653"/>
    <w:rsid w:val="005E40F8"/>
    <w:rsid w:val="005E48BD"/>
    <w:rsid w:val="005E5A08"/>
    <w:rsid w:val="005E5C47"/>
    <w:rsid w:val="005E5FE5"/>
    <w:rsid w:val="005E6CAB"/>
    <w:rsid w:val="005F06A7"/>
    <w:rsid w:val="005F0BED"/>
    <w:rsid w:val="005F0CEC"/>
    <w:rsid w:val="005F1634"/>
    <w:rsid w:val="005F1D47"/>
    <w:rsid w:val="005F1EAE"/>
    <w:rsid w:val="005F1FBB"/>
    <w:rsid w:val="005F22A7"/>
    <w:rsid w:val="005F22C4"/>
    <w:rsid w:val="005F290F"/>
    <w:rsid w:val="005F2A7D"/>
    <w:rsid w:val="005F33A9"/>
    <w:rsid w:val="005F3568"/>
    <w:rsid w:val="005F37DF"/>
    <w:rsid w:val="005F38F4"/>
    <w:rsid w:val="005F4B33"/>
    <w:rsid w:val="005F4D9D"/>
    <w:rsid w:val="005F4ED4"/>
    <w:rsid w:val="005F51E7"/>
    <w:rsid w:val="005F53F8"/>
    <w:rsid w:val="005F5469"/>
    <w:rsid w:val="005F6796"/>
    <w:rsid w:val="005F6AE5"/>
    <w:rsid w:val="005F72FE"/>
    <w:rsid w:val="005F790E"/>
    <w:rsid w:val="005F7BC0"/>
    <w:rsid w:val="005F7E98"/>
    <w:rsid w:val="006003A1"/>
    <w:rsid w:val="00600745"/>
    <w:rsid w:val="00600B31"/>
    <w:rsid w:val="00600CDC"/>
    <w:rsid w:val="00600EC1"/>
    <w:rsid w:val="00600FE1"/>
    <w:rsid w:val="00601BF1"/>
    <w:rsid w:val="006022E0"/>
    <w:rsid w:val="00602962"/>
    <w:rsid w:val="00602B3B"/>
    <w:rsid w:val="006030B0"/>
    <w:rsid w:val="00603219"/>
    <w:rsid w:val="00603617"/>
    <w:rsid w:val="00604383"/>
    <w:rsid w:val="0060440A"/>
    <w:rsid w:val="00604813"/>
    <w:rsid w:val="0060494D"/>
    <w:rsid w:val="006055DA"/>
    <w:rsid w:val="00605918"/>
    <w:rsid w:val="00605947"/>
    <w:rsid w:val="00605DA2"/>
    <w:rsid w:val="0060623C"/>
    <w:rsid w:val="0060625E"/>
    <w:rsid w:val="00607019"/>
    <w:rsid w:val="00607B45"/>
    <w:rsid w:val="00607F75"/>
    <w:rsid w:val="00610195"/>
    <w:rsid w:val="00610BBA"/>
    <w:rsid w:val="0061148A"/>
    <w:rsid w:val="00611BFD"/>
    <w:rsid w:val="0061276B"/>
    <w:rsid w:val="006129A8"/>
    <w:rsid w:val="00612C65"/>
    <w:rsid w:val="00612EFE"/>
    <w:rsid w:val="006135AD"/>
    <w:rsid w:val="006139F8"/>
    <w:rsid w:val="00613C41"/>
    <w:rsid w:val="00614010"/>
    <w:rsid w:val="006145AB"/>
    <w:rsid w:val="0061470F"/>
    <w:rsid w:val="0061473A"/>
    <w:rsid w:val="00614974"/>
    <w:rsid w:val="00614EEF"/>
    <w:rsid w:val="00615428"/>
    <w:rsid w:val="0061582F"/>
    <w:rsid w:val="00615ED5"/>
    <w:rsid w:val="00617924"/>
    <w:rsid w:val="00617AA7"/>
    <w:rsid w:val="00620593"/>
    <w:rsid w:val="006206AA"/>
    <w:rsid w:val="00620CD7"/>
    <w:rsid w:val="006211ED"/>
    <w:rsid w:val="00621DAF"/>
    <w:rsid w:val="006220A9"/>
    <w:rsid w:val="00622C1C"/>
    <w:rsid w:val="00622D62"/>
    <w:rsid w:val="006236C5"/>
    <w:rsid w:val="00623B60"/>
    <w:rsid w:val="006247A0"/>
    <w:rsid w:val="00624D6C"/>
    <w:rsid w:val="00625E61"/>
    <w:rsid w:val="006262B9"/>
    <w:rsid w:val="00626F0B"/>
    <w:rsid w:val="0062742E"/>
    <w:rsid w:val="006276C4"/>
    <w:rsid w:val="0062793D"/>
    <w:rsid w:val="006319D3"/>
    <w:rsid w:val="00631A02"/>
    <w:rsid w:val="00632203"/>
    <w:rsid w:val="00633F08"/>
    <w:rsid w:val="00634F18"/>
    <w:rsid w:val="00635DE2"/>
    <w:rsid w:val="006366D9"/>
    <w:rsid w:val="00636710"/>
    <w:rsid w:val="00636B97"/>
    <w:rsid w:val="00637531"/>
    <w:rsid w:val="00637799"/>
    <w:rsid w:val="00637F6D"/>
    <w:rsid w:val="0064087B"/>
    <w:rsid w:val="00640CD5"/>
    <w:rsid w:val="00641BDA"/>
    <w:rsid w:val="00641EF1"/>
    <w:rsid w:val="00642215"/>
    <w:rsid w:val="00642A31"/>
    <w:rsid w:val="00642BF0"/>
    <w:rsid w:val="00643038"/>
    <w:rsid w:val="006433F3"/>
    <w:rsid w:val="0064360A"/>
    <w:rsid w:val="006438BC"/>
    <w:rsid w:val="00643919"/>
    <w:rsid w:val="00643951"/>
    <w:rsid w:val="00643D02"/>
    <w:rsid w:val="00643D9E"/>
    <w:rsid w:val="00643ED9"/>
    <w:rsid w:val="006448E2"/>
    <w:rsid w:val="00644A26"/>
    <w:rsid w:val="00644BFC"/>
    <w:rsid w:val="00645AE7"/>
    <w:rsid w:val="00646358"/>
    <w:rsid w:val="00646C6B"/>
    <w:rsid w:val="00647367"/>
    <w:rsid w:val="006518BB"/>
    <w:rsid w:val="00651C9A"/>
    <w:rsid w:val="00651E11"/>
    <w:rsid w:val="006524C7"/>
    <w:rsid w:val="00653156"/>
    <w:rsid w:val="0065365B"/>
    <w:rsid w:val="0065367E"/>
    <w:rsid w:val="00653B1C"/>
    <w:rsid w:val="00654A42"/>
    <w:rsid w:val="006550B0"/>
    <w:rsid w:val="00655787"/>
    <w:rsid w:val="0065636C"/>
    <w:rsid w:val="00656796"/>
    <w:rsid w:val="00656807"/>
    <w:rsid w:val="006568E6"/>
    <w:rsid w:val="00656EB8"/>
    <w:rsid w:val="0065754E"/>
    <w:rsid w:val="006578EE"/>
    <w:rsid w:val="00657B2F"/>
    <w:rsid w:val="0066005B"/>
    <w:rsid w:val="00660B12"/>
    <w:rsid w:val="00660D0D"/>
    <w:rsid w:val="006612BF"/>
    <w:rsid w:val="0066194B"/>
    <w:rsid w:val="00661B79"/>
    <w:rsid w:val="0066232D"/>
    <w:rsid w:val="006623FA"/>
    <w:rsid w:val="006639B0"/>
    <w:rsid w:val="00664291"/>
    <w:rsid w:val="006643E5"/>
    <w:rsid w:val="006653E7"/>
    <w:rsid w:val="0066666B"/>
    <w:rsid w:val="00666BBD"/>
    <w:rsid w:val="00667335"/>
    <w:rsid w:val="006675EF"/>
    <w:rsid w:val="00667E9A"/>
    <w:rsid w:val="0067033F"/>
    <w:rsid w:val="00670C20"/>
    <w:rsid w:val="00671005"/>
    <w:rsid w:val="00671915"/>
    <w:rsid w:val="006720CB"/>
    <w:rsid w:val="006722B9"/>
    <w:rsid w:val="006726B7"/>
    <w:rsid w:val="0067292F"/>
    <w:rsid w:val="0067306A"/>
    <w:rsid w:val="006731C9"/>
    <w:rsid w:val="00674AA8"/>
    <w:rsid w:val="00677631"/>
    <w:rsid w:val="006814E0"/>
    <w:rsid w:val="006815E4"/>
    <w:rsid w:val="006820EE"/>
    <w:rsid w:val="0068295C"/>
    <w:rsid w:val="0068304D"/>
    <w:rsid w:val="0068312F"/>
    <w:rsid w:val="00683290"/>
    <w:rsid w:val="00683895"/>
    <w:rsid w:val="00684FF0"/>
    <w:rsid w:val="006850E9"/>
    <w:rsid w:val="00685479"/>
    <w:rsid w:val="006857B3"/>
    <w:rsid w:val="00685C61"/>
    <w:rsid w:val="0068659B"/>
    <w:rsid w:val="00686605"/>
    <w:rsid w:val="00686C69"/>
    <w:rsid w:val="006878BB"/>
    <w:rsid w:val="00687B73"/>
    <w:rsid w:val="00687BD8"/>
    <w:rsid w:val="00687F82"/>
    <w:rsid w:val="00690412"/>
    <w:rsid w:val="00690652"/>
    <w:rsid w:val="00690C26"/>
    <w:rsid w:val="00690F01"/>
    <w:rsid w:val="006914DE"/>
    <w:rsid w:val="006915B5"/>
    <w:rsid w:val="006917CE"/>
    <w:rsid w:val="00691B11"/>
    <w:rsid w:val="0069215D"/>
    <w:rsid w:val="00693603"/>
    <w:rsid w:val="0069459B"/>
    <w:rsid w:val="00694EDB"/>
    <w:rsid w:val="00695044"/>
    <w:rsid w:val="006955C7"/>
    <w:rsid w:val="00695785"/>
    <w:rsid w:val="00695C43"/>
    <w:rsid w:val="00696ADC"/>
    <w:rsid w:val="00696AE7"/>
    <w:rsid w:val="006970A3"/>
    <w:rsid w:val="006973ED"/>
    <w:rsid w:val="006976A0"/>
    <w:rsid w:val="006978EE"/>
    <w:rsid w:val="00697A72"/>
    <w:rsid w:val="006A0015"/>
    <w:rsid w:val="006A0696"/>
    <w:rsid w:val="006A1718"/>
    <w:rsid w:val="006A1A4C"/>
    <w:rsid w:val="006A1E4E"/>
    <w:rsid w:val="006A21DC"/>
    <w:rsid w:val="006A259C"/>
    <w:rsid w:val="006A317C"/>
    <w:rsid w:val="006A34F9"/>
    <w:rsid w:val="006A374C"/>
    <w:rsid w:val="006A3B7F"/>
    <w:rsid w:val="006A3D03"/>
    <w:rsid w:val="006A402A"/>
    <w:rsid w:val="006A4994"/>
    <w:rsid w:val="006A5D91"/>
    <w:rsid w:val="006A6407"/>
    <w:rsid w:val="006A6410"/>
    <w:rsid w:val="006A65B7"/>
    <w:rsid w:val="006A66ED"/>
    <w:rsid w:val="006A682A"/>
    <w:rsid w:val="006A68B7"/>
    <w:rsid w:val="006A788D"/>
    <w:rsid w:val="006B0C9E"/>
    <w:rsid w:val="006B1048"/>
    <w:rsid w:val="006B1B79"/>
    <w:rsid w:val="006B1BC3"/>
    <w:rsid w:val="006B24DA"/>
    <w:rsid w:val="006B2ACE"/>
    <w:rsid w:val="006B2AE1"/>
    <w:rsid w:val="006B2CF0"/>
    <w:rsid w:val="006B3218"/>
    <w:rsid w:val="006B4253"/>
    <w:rsid w:val="006B545A"/>
    <w:rsid w:val="006B5CC0"/>
    <w:rsid w:val="006B778B"/>
    <w:rsid w:val="006B78FD"/>
    <w:rsid w:val="006B7B89"/>
    <w:rsid w:val="006B7FC3"/>
    <w:rsid w:val="006B7FC6"/>
    <w:rsid w:val="006C01E7"/>
    <w:rsid w:val="006C02D7"/>
    <w:rsid w:val="006C05D2"/>
    <w:rsid w:val="006C08B0"/>
    <w:rsid w:val="006C1158"/>
    <w:rsid w:val="006C1D03"/>
    <w:rsid w:val="006C2459"/>
    <w:rsid w:val="006C2901"/>
    <w:rsid w:val="006C2969"/>
    <w:rsid w:val="006C2A2A"/>
    <w:rsid w:val="006C33EA"/>
    <w:rsid w:val="006C39CA"/>
    <w:rsid w:val="006C3F1C"/>
    <w:rsid w:val="006C4723"/>
    <w:rsid w:val="006C4F81"/>
    <w:rsid w:val="006C5851"/>
    <w:rsid w:val="006C5E19"/>
    <w:rsid w:val="006C5ED2"/>
    <w:rsid w:val="006C6130"/>
    <w:rsid w:val="006C6251"/>
    <w:rsid w:val="006C641F"/>
    <w:rsid w:val="006C6699"/>
    <w:rsid w:val="006C6F85"/>
    <w:rsid w:val="006C7DCB"/>
    <w:rsid w:val="006C7DCE"/>
    <w:rsid w:val="006D0C3A"/>
    <w:rsid w:val="006D11B8"/>
    <w:rsid w:val="006D1AC9"/>
    <w:rsid w:val="006D1BB2"/>
    <w:rsid w:val="006D24C8"/>
    <w:rsid w:val="006D3E79"/>
    <w:rsid w:val="006D4215"/>
    <w:rsid w:val="006D45F9"/>
    <w:rsid w:val="006D4656"/>
    <w:rsid w:val="006D4737"/>
    <w:rsid w:val="006D49A0"/>
    <w:rsid w:val="006D54EB"/>
    <w:rsid w:val="006D5727"/>
    <w:rsid w:val="006D65A0"/>
    <w:rsid w:val="006D6CB0"/>
    <w:rsid w:val="006D7071"/>
    <w:rsid w:val="006D7438"/>
    <w:rsid w:val="006D7C11"/>
    <w:rsid w:val="006D7DFE"/>
    <w:rsid w:val="006E028D"/>
    <w:rsid w:val="006E08CE"/>
    <w:rsid w:val="006E10EF"/>
    <w:rsid w:val="006E1587"/>
    <w:rsid w:val="006E1731"/>
    <w:rsid w:val="006E17AF"/>
    <w:rsid w:val="006E19EC"/>
    <w:rsid w:val="006E1B48"/>
    <w:rsid w:val="006E2D04"/>
    <w:rsid w:val="006E2F1F"/>
    <w:rsid w:val="006E2FDA"/>
    <w:rsid w:val="006E327A"/>
    <w:rsid w:val="006E32C9"/>
    <w:rsid w:val="006E3572"/>
    <w:rsid w:val="006E50F7"/>
    <w:rsid w:val="006E56DE"/>
    <w:rsid w:val="006E5A96"/>
    <w:rsid w:val="006E5E93"/>
    <w:rsid w:val="006E628A"/>
    <w:rsid w:val="006E6975"/>
    <w:rsid w:val="006E75C3"/>
    <w:rsid w:val="006E7E6A"/>
    <w:rsid w:val="006F00DD"/>
    <w:rsid w:val="006F02CB"/>
    <w:rsid w:val="006F09D9"/>
    <w:rsid w:val="006F10D9"/>
    <w:rsid w:val="006F127F"/>
    <w:rsid w:val="006F137A"/>
    <w:rsid w:val="006F1AF6"/>
    <w:rsid w:val="006F1BDD"/>
    <w:rsid w:val="006F1D1E"/>
    <w:rsid w:val="006F2C7B"/>
    <w:rsid w:val="006F2DE5"/>
    <w:rsid w:val="006F2E29"/>
    <w:rsid w:val="006F3033"/>
    <w:rsid w:val="006F3156"/>
    <w:rsid w:val="006F3165"/>
    <w:rsid w:val="006F3654"/>
    <w:rsid w:val="006F46D2"/>
    <w:rsid w:val="006F4DF5"/>
    <w:rsid w:val="006F5110"/>
    <w:rsid w:val="006F5A02"/>
    <w:rsid w:val="006F5B38"/>
    <w:rsid w:val="006F5CAF"/>
    <w:rsid w:val="006F5F75"/>
    <w:rsid w:val="006F65D8"/>
    <w:rsid w:val="006F6B4A"/>
    <w:rsid w:val="006F7527"/>
    <w:rsid w:val="006F7A08"/>
    <w:rsid w:val="00700130"/>
    <w:rsid w:val="0070096E"/>
    <w:rsid w:val="00700CA4"/>
    <w:rsid w:val="007011ED"/>
    <w:rsid w:val="00701443"/>
    <w:rsid w:val="00701590"/>
    <w:rsid w:val="007027F3"/>
    <w:rsid w:val="007029F6"/>
    <w:rsid w:val="007030FB"/>
    <w:rsid w:val="007034FA"/>
    <w:rsid w:val="00703BF2"/>
    <w:rsid w:val="007040DD"/>
    <w:rsid w:val="00704192"/>
    <w:rsid w:val="00704C66"/>
    <w:rsid w:val="0070513E"/>
    <w:rsid w:val="00705C1F"/>
    <w:rsid w:val="00705D39"/>
    <w:rsid w:val="00706066"/>
    <w:rsid w:val="007066F7"/>
    <w:rsid w:val="00706729"/>
    <w:rsid w:val="00706B27"/>
    <w:rsid w:val="0070730B"/>
    <w:rsid w:val="00710318"/>
    <w:rsid w:val="00710876"/>
    <w:rsid w:val="00711A5F"/>
    <w:rsid w:val="00711DF3"/>
    <w:rsid w:val="0071215E"/>
    <w:rsid w:val="00713017"/>
    <w:rsid w:val="0071398B"/>
    <w:rsid w:val="00714488"/>
    <w:rsid w:val="007147F2"/>
    <w:rsid w:val="00714EAD"/>
    <w:rsid w:val="007157E6"/>
    <w:rsid w:val="00715B1D"/>
    <w:rsid w:val="007160E5"/>
    <w:rsid w:val="0071629F"/>
    <w:rsid w:val="0071665B"/>
    <w:rsid w:val="007166E5"/>
    <w:rsid w:val="00717404"/>
    <w:rsid w:val="0071780F"/>
    <w:rsid w:val="00717C8F"/>
    <w:rsid w:val="0072053E"/>
    <w:rsid w:val="007206F6"/>
    <w:rsid w:val="00721DCE"/>
    <w:rsid w:val="00721F76"/>
    <w:rsid w:val="00722071"/>
    <w:rsid w:val="00722D20"/>
    <w:rsid w:val="00723A27"/>
    <w:rsid w:val="00723B15"/>
    <w:rsid w:val="00723CD8"/>
    <w:rsid w:val="00724B30"/>
    <w:rsid w:val="00725235"/>
    <w:rsid w:val="0072528E"/>
    <w:rsid w:val="007252F3"/>
    <w:rsid w:val="00725420"/>
    <w:rsid w:val="007256DF"/>
    <w:rsid w:val="00726153"/>
    <w:rsid w:val="007275AF"/>
    <w:rsid w:val="00727FBC"/>
    <w:rsid w:val="0073032E"/>
    <w:rsid w:val="00730A21"/>
    <w:rsid w:val="00730B0E"/>
    <w:rsid w:val="007315CA"/>
    <w:rsid w:val="007318FB"/>
    <w:rsid w:val="00731EEB"/>
    <w:rsid w:val="007328C2"/>
    <w:rsid w:val="00732C08"/>
    <w:rsid w:val="00734176"/>
    <w:rsid w:val="00734483"/>
    <w:rsid w:val="0073525D"/>
    <w:rsid w:val="0073600B"/>
    <w:rsid w:val="00736033"/>
    <w:rsid w:val="00736C49"/>
    <w:rsid w:val="00736EDE"/>
    <w:rsid w:val="00737C7B"/>
    <w:rsid w:val="00737CE8"/>
    <w:rsid w:val="0074021C"/>
    <w:rsid w:val="00740B77"/>
    <w:rsid w:val="00740CC8"/>
    <w:rsid w:val="00741313"/>
    <w:rsid w:val="00741344"/>
    <w:rsid w:val="00742AD4"/>
    <w:rsid w:val="00742BC9"/>
    <w:rsid w:val="0074348F"/>
    <w:rsid w:val="007441C6"/>
    <w:rsid w:val="007442A8"/>
    <w:rsid w:val="0074439B"/>
    <w:rsid w:val="0074449D"/>
    <w:rsid w:val="0074467D"/>
    <w:rsid w:val="0074500E"/>
    <w:rsid w:val="007454E2"/>
    <w:rsid w:val="00745B81"/>
    <w:rsid w:val="00746075"/>
    <w:rsid w:val="0074609D"/>
    <w:rsid w:val="007465A0"/>
    <w:rsid w:val="00746D3B"/>
    <w:rsid w:val="00746DEE"/>
    <w:rsid w:val="00746FB0"/>
    <w:rsid w:val="00747004"/>
    <w:rsid w:val="00747228"/>
    <w:rsid w:val="00747283"/>
    <w:rsid w:val="00747801"/>
    <w:rsid w:val="007502B9"/>
    <w:rsid w:val="007506AE"/>
    <w:rsid w:val="00750AF9"/>
    <w:rsid w:val="00750BC8"/>
    <w:rsid w:val="00751ADE"/>
    <w:rsid w:val="00752173"/>
    <w:rsid w:val="0075227A"/>
    <w:rsid w:val="0075263F"/>
    <w:rsid w:val="00752797"/>
    <w:rsid w:val="00752D73"/>
    <w:rsid w:val="00752DA6"/>
    <w:rsid w:val="007541A7"/>
    <w:rsid w:val="007542A8"/>
    <w:rsid w:val="007542FC"/>
    <w:rsid w:val="00754CCC"/>
    <w:rsid w:val="00754CE6"/>
    <w:rsid w:val="00754F13"/>
    <w:rsid w:val="0075537A"/>
    <w:rsid w:val="007554F5"/>
    <w:rsid w:val="0075552A"/>
    <w:rsid w:val="00756449"/>
    <w:rsid w:val="0075652F"/>
    <w:rsid w:val="00756EC6"/>
    <w:rsid w:val="0075775E"/>
    <w:rsid w:val="00757E73"/>
    <w:rsid w:val="00760B1C"/>
    <w:rsid w:val="00761507"/>
    <w:rsid w:val="007616F4"/>
    <w:rsid w:val="00761D77"/>
    <w:rsid w:val="00761EAB"/>
    <w:rsid w:val="007623D6"/>
    <w:rsid w:val="00762704"/>
    <w:rsid w:val="00762EB0"/>
    <w:rsid w:val="00763131"/>
    <w:rsid w:val="00763F54"/>
    <w:rsid w:val="007647E5"/>
    <w:rsid w:val="00764D76"/>
    <w:rsid w:val="00764DD3"/>
    <w:rsid w:val="00765DF7"/>
    <w:rsid w:val="00766456"/>
    <w:rsid w:val="007665E9"/>
    <w:rsid w:val="00766DC6"/>
    <w:rsid w:val="0076703B"/>
    <w:rsid w:val="007674E1"/>
    <w:rsid w:val="00767CD6"/>
    <w:rsid w:val="0077043C"/>
    <w:rsid w:val="00770DDA"/>
    <w:rsid w:val="00772399"/>
    <w:rsid w:val="00772921"/>
    <w:rsid w:val="00772A5F"/>
    <w:rsid w:val="00772D29"/>
    <w:rsid w:val="00774325"/>
    <w:rsid w:val="00774498"/>
    <w:rsid w:val="0077456A"/>
    <w:rsid w:val="00774BC2"/>
    <w:rsid w:val="0077520D"/>
    <w:rsid w:val="00775470"/>
    <w:rsid w:val="00775471"/>
    <w:rsid w:val="00775EA2"/>
    <w:rsid w:val="00776197"/>
    <w:rsid w:val="007765AE"/>
    <w:rsid w:val="007770B3"/>
    <w:rsid w:val="007805D3"/>
    <w:rsid w:val="007811C5"/>
    <w:rsid w:val="007811CD"/>
    <w:rsid w:val="00781330"/>
    <w:rsid w:val="0078178B"/>
    <w:rsid w:val="00782785"/>
    <w:rsid w:val="00782CF2"/>
    <w:rsid w:val="007834BC"/>
    <w:rsid w:val="007847B4"/>
    <w:rsid w:val="00784AED"/>
    <w:rsid w:val="00784D40"/>
    <w:rsid w:val="00784DC4"/>
    <w:rsid w:val="00784F49"/>
    <w:rsid w:val="0078507E"/>
    <w:rsid w:val="00785A46"/>
    <w:rsid w:val="00785A60"/>
    <w:rsid w:val="007866C7"/>
    <w:rsid w:val="00787154"/>
    <w:rsid w:val="0078747D"/>
    <w:rsid w:val="00790495"/>
    <w:rsid w:val="007908F8"/>
    <w:rsid w:val="007910EF"/>
    <w:rsid w:val="00791110"/>
    <w:rsid w:val="00791360"/>
    <w:rsid w:val="00791D06"/>
    <w:rsid w:val="00792407"/>
    <w:rsid w:val="00792449"/>
    <w:rsid w:val="007928E7"/>
    <w:rsid w:val="00792C2D"/>
    <w:rsid w:val="00793433"/>
    <w:rsid w:val="007937A5"/>
    <w:rsid w:val="007949C7"/>
    <w:rsid w:val="00795FF6"/>
    <w:rsid w:val="007969C5"/>
    <w:rsid w:val="00796D0E"/>
    <w:rsid w:val="00797619"/>
    <w:rsid w:val="007A04C9"/>
    <w:rsid w:val="007A07CF"/>
    <w:rsid w:val="007A151E"/>
    <w:rsid w:val="007A1F95"/>
    <w:rsid w:val="007A20E0"/>
    <w:rsid w:val="007A2546"/>
    <w:rsid w:val="007A2707"/>
    <w:rsid w:val="007A2881"/>
    <w:rsid w:val="007A2B71"/>
    <w:rsid w:val="007A2EE4"/>
    <w:rsid w:val="007A300F"/>
    <w:rsid w:val="007A3277"/>
    <w:rsid w:val="007A3D42"/>
    <w:rsid w:val="007A4602"/>
    <w:rsid w:val="007A515D"/>
    <w:rsid w:val="007A55DE"/>
    <w:rsid w:val="007A5C9A"/>
    <w:rsid w:val="007A62C1"/>
    <w:rsid w:val="007A68AB"/>
    <w:rsid w:val="007A6AD9"/>
    <w:rsid w:val="007A7125"/>
    <w:rsid w:val="007A790B"/>
    <w:rsid w:val="007A79F0"/>
    <w:rsid w:val="007A7C6C"/>
    <w:rsid w:val="007A7FEA"/>
    <w:rsid w:val="007B01CA"/>
    <w:rsid w:val="007B055A"/>
    <w:rsid w:val="007B0ACF"/>
    <w:rsid w:val="007B0EC8"/>
    <w:rsid w:val="007B155A"/>
    <w:rsid w:val="007B1F50"/>
    <w:rsid w:val="007B2106"/>
    <w:rsid w:val="007B22DC"/>
    <w:rsid w:val="007B2979"/>
    <w:rsid w:val="007B32CC"/>
    <w:rsid w:val="007B39FA"/>
    <w:rsid w:val="007B3A74"/>
    <w:rsid w:val="007B42A2"/>
    <w:rsid w:val="007B43F1"/>
    <w:rsid w:val="007B4609"/>
    <w:rsid w:val="007B4EF6"/>
    <w:rsid w:val="007B6195"/>
    <w:rsid w:val="007B61C7"/>
    <w:rsid w:val="007B7301"/>
    <w:rsid w:val="007B77E7"/>
    <w:rsid w:val="007C0264"/>
    <w:rsid w:val="007C03F9"/>
    <w:rsid w:val="007C0DAE"/>
    <w:rsid w:val="007C1048"/>
    <w:rsid w:val="007C1862"/>
    <w:rsid w:val="007C1B9E"/>
    <w:rsid w:val="007C281F"/>
    <w:rsid w:val="007C2FA2"/>
    <w:rsid w:val="007C30F0"/>
    <w:rsid w:val="007C3452"/>
    <w:rsid w:val="007C3A54"/>
    <w:rsid w:val="007C51B6"/>
    <w:rsid w:val="007C68B5"/>
    <w:rsid w:val="007C6D30"/>
    <w:rsid w:val="007C71DC"/>
    <w:rsid w:val="007C7236"/>
    <w:rsid w:val="007C74A9"/>
    <w:rsid w:val="007C74F5"/>
    <w:rsid w:val="007C75A4"/>
    <w:rsid w:val="007C7D39"/>
    <w:rsid w:val="007D0326"/>
    <w:rsid w:val="007D0814"/>
    <w:rsid w:val="007D1396"/>
    <w:rsid w:val="007D1572"/>
    <w:rsid w:val="007D19AB"/>
    <w:rsid w:val="007D1C5C"/>
    <w:rsid w:val="007D234A"/>
    <w:rsid w:val="007D23FF"/>
    <w:rsid w:val="007D2B4B"/>
    <w:rsid w:val="007D31C8"/>
    <w:rsid w:val="007D382F"/>
    <w:rsid w:val="007D3B6D"/>
    <w:rsid w:val="007D3D9C"/>
    <w:rsid w:val="007D488C"/>
    <w:rsid w:val="007D4B72"/>
    <w:rsid w:val="007D4B88"/>
    <w:rsid w:val="007D5409"/>
    <w:rsid w:val="007D55B7"/>
    <w:rsid w:val="007D5B4A"/>
    <w:rsid w:val="007D5E5E"/>
    <w:rsid w:val="007D617F"/>
    <w:rsid w:val="007D63C3"/>
    <w:rsid w:val="007D63DE"/>
    <w:rsid w:val="007D6458"/>
    <w:rsid w:val="007D6CD5"/>
    <w:rsid w:val="007D702D"/>
    <w:rsid w:val="007D7146"/>
    <w:rsid w:val="007D737C"/>
    <w:rsid w:val="007D7767"/>
    <w:rsid w:val="007D7E85"/>
    <w:rsid w:val="007D7F5D"/>
    <w:rsid w:val="007E06EA"/>
    <w:rsid w:val="007E0D18"/>
    <w:rsid w:val="007E15AE"/>
    <w:rsid w:val="007E1E34"/>
    <w:rsid w:val="007E21BF"/>
    <w:rsid w:val="007E2D36"/>
    <w:rsid w:val="007E4DD6"/>
    <w:rsid w:val="007E57C2"/>
    <w:rsid w:val="007E59A4"/>
    <w:rsid w:val="007E5DFC"/>
    <w:rsid w:val="007E636D"/>
    <w:rsid w:val="007E66A4"/>
    <w:rsid w:val="007E6E84"/>
    <w:rsid w:val="007E70EA"/>
    <w:rsid w:val="007E7103"/>
    <w:rsid w:val="007E728E"/>
    <w:rsid w:val="007E75F6"/>
    <w:rsid w:val="007E7B19"/>
    <w:rsid w:val="007E7D96"/>
    <w:rsid w:val="007F08FB"/>
    <w:rsid w:val="007F1179"/>
    <w:rsid w:val="007F2E6C"/>
    <w:rsid w:val="007F3A46"/>
    <w:rsid w:val="007F4307"/>
    <w:rsid w:val="007F44EE"/>
    <w:rsid w:val="007F4790"/>
    <w:rsid w:val="007F5141"/>
    <w:rsid w:val="007F5577"/>
    <w:rsid w:val="007F5935"/>
    <w:rsid w:val="007F5CA4"/>
    <w:rsid w:val="007F6565"/>
    <w:rsid w:val="007F6731"/>
    <w:rsid w:val="007F6B74"/>
    <w:rsid w:val="007F6C66"/>
    <w:rsid w:val="007F6D0D"/>
    <w:rsid w:val="007F6D99"/>
    <w:rsid w:val="007F6EE4"/>
    <w:rsid w:val="007F79B2"/>
    <w:rsid w:val="007F7F46"/>
    <w:rsid w:val="00800A31"/>
    <w:rsid w:val="00800D99"/>
    <w:rsid w:val="008012EE"/>
    <w:rsid w:val="00802DA7"/>
    <w:rsid w:val="00803C8C"/>
    <w:rsid w:val="00803E66"/>
    <w:rsid w:val="00804067"/>
    <w:rsid w:val="0080456E"/>
    <w:rsid w:val="00804578"/>
    <w:rsid w:val="00804C16"/>
    <w:rsid w:val="00805255"/>
    <w:rsid w:val="00805E9A"/>
    <w:rsid w:val="008063A5"/>
    <w:rsid w:val="00806452"/>
    <w:rsid w:val="008066AB"/>
    <w:rsid w:val="0080687F"/>
    <w:rsid w:val="00806B62"/>
    <w:rsid w:val="00807211"/>
    <w:rsid w:val="00807887"/>
    <w:rsid w:val="00810335"/>
    <w:rsid w:val="00810982"/>
    <w:rsid w:val="008113C2"/>
    <w:rsid w:val="008113E3"/>
    <w:rsid w:val="008117CF"/>
    <w:rsid w:val="00812027"/>
    <w:rsid w:val="008123D0"/>
    <w:rsid w:val="00812A68"/>
    <w:rsid w:val="00813253"/>
    <w:rsid w:val="00813774"/>
    <w:rsid w:val="00814173"/>
    <w:rsid w:val="00814196"/>
    <w:rsid w:val="00814271"/>
    <w:rsid w:val="008142F9"/>
    <w:rsid w:val="00814917"/>
    <w:rsid w:val="00814D4E"/>
    <w:rsid w:val="00815744"/>
    <w:rsid w:val="008158FC"/>
    <w:rsid w:val="00815C7F"/>
    <w:rsid w:val="008165AD"/>
    <w:rsid w:val="008168A9"/>
    <w:rsid w:val="0081690C"/>
    <w:rsid w:val="00816F21"/>
    <w:rsid w:val="00816F26"/>
    <w:rsid w:val="008170A7"/>
    <w:rsid w:val="00817280"/>
    <w:rsid w:val="0081769C"/>
    <w:rsid w:val="00817896"/>
    <w:rsid w:val="00817F2B"/>
    <w:rsid w:val="00817F4B"/>
    <w:rsid w:val="00817F9D"/>
    <w:rsid w:val="00820AEF"/>
    <w:rsid w:val="00820BFC"/>
    <w:rsid w:val="00821483"/>
    <w:rsid w:val="00821507"/>
    <w:rsid w:val="008222AA"/>
    <w:rsid w:val="008224FA"/>
    <w:rsid w:val="00822823"/>
    <w:rsid w:val="00822912"/>
    <w:rsid w:val="008230B1"/>
    <w:rsid w:val="008244B1"/>
    <w:rsid w:val="00825EB4"/>
    <w:rsid w:val="0082666A"/>
    <w:rsid w:val="008267D0"/>
    <w:rsid w:val="0082784D"/>
    <w:rsid w:val="008278CE"/>
    <w:rsid w:val="00827E1B"/>
    <w:rsid w:val="008301A4"/>
    <w:rsid w:val="008301F2"/>
    <w:rsid w:val="00830846"/>
    <w:rsid w:val="008311AA"/>
    <w:rsid w:val="008313B9"/>
    <w:rsid w:val="008313FA"/>
    <w:rsid w:val="00831B97"/>
    <w:rsid w:val="00831D73"/>
    <w:rsid w:val="00832031"/>
    <w:rsid w:val="00832C32"/>
    <w:rsid w:val="00832D33"/>
    <w:rsid w:val="008339F4"/>
    <w:rsid w:val="00834428"/>
    <w:rsid w:val="00834825"/>
    <w:rsid w:val="008349CA"/>
    <w:rsid w:val="00834AA2"/>
    <w:rsid w:val="008351F1"/>
    <w:rsid w:val="008352FA"/>
    <w:rsid w:val="0083553E"/>
    <w:rsid w:val="0083598F"/>
    <w:rsid w:val="00835E25"/>
    <w:rsid w:val="008365F1"/>
    <w:rsid w:val="00836907"/>
    <w:rsid w:val="0083711A"/>
    <w:rsid w:val="00837EFC"/>
    <w:rsid w:val="00837F93"/>
    <w:rsid w:val="008402DD"/>
    <w:rsid w:val="00840464"/>
    <w:rsid w:val="00840953"/>
    <w:rsid w:val="0084097A"/>
    <w:rsid w:val="00840E0A"/>
    <w:rsid w:val="00841424"/>
    <w:rsid w:val="00841E8D"/>
    <w:rsid w:val="008423A1"/>
    <w:rsid w:val="00843CA4"/>
    <w:rsid w:val="00843F52"/>
    <w:rsid w:val="00844A9C"/>
    <w:rsid w:val="008451E7"/>
    <w:rsid w:val="00845D92"/>
    <w:rsid w:val="00846361"/>
    <w:rsid w:val="0084649B"/>
    <w:rsid w:val="00846663"/>
    <w:rsid w:val="008469F9"/>
    <w:rsid w:val="00846C6B"/>
    <w:rsid w:val="00847811"/>
    <w:rsid w:val="008501A8"/>
    <w:rsid w:val="008505FC"/>
    <w:rsid w:val="00850C91"/>
    <w:rsid w:val="008517A2"/>
    <w:rsid w:val="008527EE"/>
    <w:rsid w:val="00852EB3"/>
    <w:rsid w:val="00853020"/>
    <w:rsid w:val="008537D1"/>
    <w:rsid w:val="008539A8"/>
    <w:rsid w:val="00853B60"/>
    <w:rsid w:val="00855061"/>
    <w:rsid w:val="00855BD8"/>
    <w:rsid w:val="00855E20"/>
    <w:rsid w:val="00855E4C"/>
    <w:rsid w:val="00856692"/>
    <w:rsid w:val="00856C52"/>
    <w:rsid w:val="00860169"/>
    <w:rsid w:val="008603D0"/>
    <w:rsid w:val="00860753"/>
    <w:rsid w:val="0086083D"/>
    <w:rsid w:val="00860E25"/>
    <w:rsid w:val="008611E0"/>
    <w:rsid w:val="008614D9"/>
    <w:rsid w:val="00863882"/>
    <w:rsid w:val="00863BBD"/>
    <w:rsid w:val="00864558"/>
    <w:rsid w:val="00864D29"/>
    <w:rsid w:val="00865669"/>
    <w:rsid w:val="00866FE9"/>
    <w:rsid w:val="00867225"/>
    <w:rsid w:val="008677BD"/>
    <w:rsid w:val="00870154"/>
    <w:rsid w:val="008703EE"/>
    <w:rsid w:val="008703F9"/>
    <w:rsid w:val="00870B41"/>
    <w:rsid w:val="00870C66"/>
    <w:rsid w:val="00871223"/>
    <w:rsid w:val="00871B01"/>
    <w:rsid w:val="00871F85"/>
    <w:rsid w:val="0087250A"/>
    <w:rsid w:val="008725EA"/>
    <w:rsid w:val="0087267A"/>
    <w:rsid w:val="00872690"/>
    <w:rsid w:val="008731AD"/>
    <w:rsid w:val="0087329F"/>
    <w:rsid w:val="008734FB"/>
    <w:rsid w:val="00873BCB"/>
    <w:rsid w:val="00873FB2"/>
    <w:rsid w:val="008748A7"/>
    <w:rsid w:val="00874D90"/>
    <w:rsid w:val="00874DD0"/>
    <w:rsid w:val="00875DAF"/>
    <w:rsid w:val="00876050"/>
    <w:rsid w:val="0087630B"/>
    <w:rsid w:val="00876515"/>
    <w:rsid w:val="00876F0A"/>
    <w:rsid w:val="00877A2D"/>
    <w:rsid w:val="00877BB1"/>
    <w:rsid w:val="00877E9E"/>
    <w:rsid w:val="0088008A"/>
    <w:rsid w:val="008800E2"/>
    <w:rsid w:val="0088029F"/>
    <w:rsid w:val="008803C4"/>
    <w:rsid w:val="00880ABE"/>
    <w:rsid w:val="00881452"/>
    <w:rsid w:val="008817F0"/>
    <w:rsid w:val="008823C3"/>
    <w:rsid w:val="008824FD"/>
    <w:rsid w:val="00882A8F"/>
    <w:rsid w:val="00883009"/>
    <w:rsid w:val="0088317E"/>
    <w:rsid w:val="00883AA7"/>
    <w:rsid w:val="00883B7B"/>
    <w:rsid w:val="00883C34"/>
    <w:rsid w:val="00883EAB"/>
    <w:rsid w:val="0088474A"/>
    <w:rsid w:val="008847C9"/>
    <w:rsid w:val="00884BD0"/>
    <w:rsid w:val="008850FE"/>
    <w:rsid w:val="0088525F"/>
    <w:rsid w:val="00885503"/>
    <w:rsid w:val="00885A08"/>
    <w:rsid w:val="00886A0D"/>
    <w:rsid w:val="00887072"/>
    <w:rsid w:val="008871AC"/>
    <w:rsid w:val="008873D0"/>
    <w:rsid w:val="00887617"/>
    <w:rsid w:val="00887C23"/>
    <w:rsid w:val="00887C9B"/>
    <w:rsid w:val="0089023B"/>
    <w:rsid w:val="00891503"/>
    <w:rsid w:val="00891991"/>
    <w:rsid w:val="00891ABB"/>
    <w:rsid w:val="008925E5"/>
    <w:rsid w:val="008931D6"/>
    <w:rsid w:val="008934CB"/>
    <w:rsid w:val="00893D8A"/>
    <w:rsid w:val="00893E82"/>
    <w:rsid w:val="0089411E"/>
    <w:rsid w:val="008944CB"/>
    <w:rsid w:val="008955C3"/>
    <w:rsid w:val="008966F2"/>
    <w:rsid w:val="008A0312"/>
    <w:rsid w:val="008A052C"/>
    <w:rsid w:val="008A1357"/>
    <w:rsid w:val="008A1658"/>
    <w:rsid w:val="008A1B79"/>
    <w:rsid w:val="008A2154"/>
    <w:rsid w:val="008A26C6"/>
    <w:rsid w:val="008A2AAF"/>
    <w:rsid w:val="008A3221"/>
    <w:rsid w:val="008A3477"/>
    <w:rsid w:val="008A4760"/>
    <w:rsid w:val="008A48E8"/>
    <w:rsid w:val="008A4BD4"/>
    <w:rsid w:val="008A4EDC"/>
    <w:rsid w:val="008A5BBD"/>
    <w:rsid w:val="008A5EDF"/>
    <w:rsid w:val="008A730F"/>
    <w:rsid w:val="008A764D"/>
    <w:rsid w:val="008A77FA"/>
    <w:rsid w:val="008A799F"/>
    <w:rsid w:val="008A7B76"/>
    <w:rsid w:val="008B0B00"/>
    <w:rsid w:val="008B0E09"/>
    <w:rsid w:val="008B0E13"/>
    <w:rsid w:val="008B14C8"/>
    <w:rsid w:val="008B18EB"/>
    <w:rsid w:val="008B20E0"/>
    <w:rsid w:val="008B388A"/>
    <w:rsid w:val="008B4BE2"/>
    <w:rsid w:val="008B54ED"/>
    <w:rsid w:val="008B577A"/>
    <w:rsid w:val="008B59AC"/>
    <w:rsid w:val="008B60D0"/>
    <w:rsid w:val="008B6299"/>
    <w:rsid w:val="008B680D"/>
    <w:rsid w:val="008B7A5B"/>
    <w:rsid w:val="008B7D7A"/>
    <w:rsid w:val="008B7DB6"/>
    <w:rsid w:val="008C0687"/>
    <w:rsid w:val="008C0BCB"/>
    <w:rsid w:val="008C0EAF"/>
    <w:rsid w:val="008C15A0"/>
    <w:rsid w:val="008C1B62"/>
    <w:rsid w:val="008C1F51"/>
    <w:rsid w:val="008C258F"/>
    <w:rsid w:val="008C3C02"/>
    <w:rsid w:val="008C3C12"/>
    <w:rsid w:val="008C4741"/>
    <w:rsid w:val="008C5225"/>
    <w:rsid w:val="008C543B"/>
    <w:rsid w:val="008C5A59"/>
    <w:rsid w:val="008C5F69"/>
    <w:rsid w:val="008C6F9E"/>
    <w:rsid w:val="008C71EE"/>
    <w:rsid w:val="008D0AE6"/>
    <w:rsid w:val="008D12BA"/>
    <w:rsid w:val="008D1376"/>
    <w:rsid w:val="008D13CC"/>
    <w:rsid w:val="008D143B"/>
    <w:rsid w:val="008D1720"/>
    <w:rsid w:val="008D1CA1"/>
    <w:rsid w:val="008D1CAD"/>
    <w:rsid w:val="008D201D"/>
    <w:rsid w:val="008D207A"/>
    <w:rsid w:val="008D255F"/>
    <w:rsid w:val="008D2818"/>
    <w:rsid w:val="008D287D"/>
    <w:rsid w:val="008D29BC"/>
    <w:rsid w:val="008D2ADC"/>
    <w:rsid w:val="008D2E03"/>
    <w:rsid w:val="008D4BA3"/>
    <w:rsid w:val="008D4D7A"/>
    <w:rsid w:val="008D4E63"/>
    <w:rsid w:val="008D532C"/>
    <w:rsid w:val="008D6DD1"/>
    <w:rsid w:val="008D71E0"/>
    <w:rsid w:val="008D777A"/>
    <w:rsid w:val="008D7838"/>
    <w:rsid w:val="008E0CD7"/>
    <w:rsid w:val="008E1575"/>
    <w:rsid w:val="008E15F8"/>
    <w:rsid w:val="008E1EBA"/>
    <w:rsid w:val="008E27CB"/>
    <w:rsid w:val="008E322C"/>
    <w:rsid w:val="008E3492"/>
    <w:rsid w:val="008E35FB"/>
    <w:rsid w:val="008E3980"/>
    <w:rsid w:val="008E3A7A"/>
    <w:rsid w:val="008E3D41"/>
    <w:rsid w:val="008E41B3"/>
    <w:rsid w:val="008E4655"/>
    <w:rsid w:val="008E4B41"/>
    <w:rsid w:val="008E4F76"/>
    <w:rsid w:val="008E553A"/>
    <w:rsid w:val="008E571E"/>
    <w:rsid w:val="008E5A4F"/>
    <w:rsid w:val="008E6DC4"/>
    <w:rsid w:val="008E6F2B"/>
    <w:rsid w:val="008E7064"/>
    <w:rsid w:val="008E70A0"/>
    <w:rsid w:val="008E71CE"/>
    <w:rsid w:val="008E747A"/>
    <w:rsid w:val="008E7F1F"/>
    <w:rsid w:val="008F0068"/>
    <w:rsid w:val="008F1691"/>
    <w:rsid w:val="008F1D16"/>
    <w:rsid w:val="008F2324"/>
    <w:rsid w:val="008F275B"/>
    <w:rsid w:val="008F3148"/>
    <w:rsid w:val="008F3246"/>
    <w:rsid w:val="008F3CF1"/>
    <w:rsid w:val="008F3F54"/>
    <w:rsid w:val="008F4402"/>
    <w:rsid w:val="008F4B0F"/>
    <w:rsid w:val="008F5207"/>
    <w:rsid w:val="008F5765"/>
    <w:rsid w:val="008F5A79"/>
    <w:rsid w:val="008F5CB2"/>
    <w:rsid w:val="008F6B3A"/>
    <w:rsid w:val="008F6E40"/>
    <w:rsid w:val="008F6E8F"/>
    <w:rsid w:val="008F74DA"/>
    <w:rsid w:val="008F7548"/>
    <w:rsid w:val="008F7A73"/>
    <w:rsid w:val="008F7E2C"/>
    <w:rsid w:val="008F7FBB"/>
    <w:rsid w:val="009005A2"/>
    <w:rsid w:val="0090206F"/>
    <w:rsid w:val="009029E6"/>
    <w:rsid w:val="00902FCB"/>
    <w:rsid w:val="00903163"/>
    <w:rsid w:val="00903356"/>
    <w:rsid w:val="00904CA6"/>
    <w:rsid w:val="0090531B"/>
    <w:rsid w:val="009056DE"/>
    <w:rsid w:val="00905860"/>
    <w:rsid w:val="00905E33"/>
    <w:rsid w:val="0090626D"/>
    <w:rsid w:val="00906365"/>
    <w:rsid w:val="0090647B"/>
    <w:rsid w:val="00907B29"/>
    <w:rsid w:val="0091039C"/>
    <w:rsid w:val="00910F6B"/>
    <w:rsid w:val="00910F81"/>
    <w:rsid w:val="00911570"/>
    <w:rsid w:val="00911F2A"/>
    <w:rsid w:val="00912013"/>
    <w:rsid w:val="009124E2"/>
    <w:rsid w:val="0091286E"/>
    <w:rsid w:val="009136CA"/>
    <w:rsid w:val="009138D7"/>
    <w:rsid w:val="00913DAA"/>
    <w:rsid w:val="00913E16"/>
    <w:rsid w:val="00914486"/>
    <w:rsid w:val="0091461E"/>
    <w:rsid w:val="0091521D"/>
    <w:rsid w:val="00915BAC"/>
    <w:rsid w:val="009165CE"/>
    <w:rsid w:val="0091660B"/>
    <w:rsid w:val="00916A43"/>
    <w:rsid w:val="0091707B"/>
    <w:rsid w:val="009170F7"/>
    <w:rsid w:val="009174BB"/>
    <w:rsid w:val="0091787B"/>
    <w:rsid w:val="00917DB0"/>
    <w:rsid w:val="00917E8A"/>
    <w:rsid w:val="0092093E"/>
    <w:rsid w:val="00920C73"/>
    <w:rsid w:val="00920FD8"/>
    <w:rsid w:val="00921169"/>
    <w:rsid w:val="00921674"/>
    <w:rsid w:val="0092318E"/>
    <w:rsid w:val="009243B8"/>
    <w:rsid w:val="00924518"/>
    <w:rsid w:val="009249CF"/>
    <w:rsid w:val="00924ABE"/>
    <w:rsid w:val="00925115"/>
    <w:rsid w:val="00925304"/>
    <w:rsid w:val="00925726"/>
    <w:rsid w:val="009267B3"/>
    <w:rsid w:val="0092698A"/>
    <w:rsid w:val="00926C61"/>
    <w:rsid w:val="00927275"/>
    <w:rsid w:val="009273A0"/>
    <w:rsid w:val="009275F8"/>
    <w:rsid w:val="00927D7E"/>
    <w:rsid w:val="00930D16"/>
    <w:rsid w:val="00931D47"/>
    <w:rsid w:val="00932587"/>
    <w:rsid w:val="009328F8"/>
    <w:rsid w:val="00932A6E"/>
    <w:rsid w:val="00932BB2"/>
    <w:rsid w:val="00932E31"/>
    <w:rsid w:val="00933502"/>
    <w:rsid w:val="00933828"/>
    <w:rsid w:val="00933D62"/>
    <w:rsid w:val="00934945"/>
    <w:rsid w:val="00935525"/>
    <w:rsid w:val="0093629D"/>
    <w:rsid w:val="00936859"/>
    <w:rsid w:val="009371E3"/>
    <w:rsid w:val="00937747"/>
    <w:rsid w:val="009379B6"/>
    <w:rsid w:val="00937BB2"/>
    <w:rsid w:val="00937E2A"/>
    <w:rsid w:val="009416FD"/>
    <w:rsid w:val="009425AF"/>
    <w:rsid w:val="0094278F"/>
    <w:rsid w:val="00942868"/>
    <w:rsid w:val="009436C9"/>
    <w:rsid w:val="00943922"/>
    <w:rsid w:val="009444CC"/>
    <w:rsid w:val="00944AA6"/>
    <w:rsid w:val="00944C94"/>
    <w:rsid w:val="009452E2"/>
    <w:rsid w:val="00945737"/>
    <w:rsid w:val="00945E53"/>
    <w:rsid w:val="00946592"/>
    <w:rsid w:val="00946DAD"/>
    <w:rsid w:val="009470E7"/>
    <w:rsid w:val="009500D9"/>
    <w:rsid w:val="00950BBF"/>
    <w:rsid w:val="0095122E"/>
    <w:rsid w:val="00951790"/>
    <w:rsid w:val="00951BAA"/>
    <w:rsid w:val="00951C6F"/>
    <w:rsid w:val="00951DA1"/>
    <w:rsid w:val="00952B12"/>
    <w:rsid w:val="0095346D"/>
    <w:rsid w:val="00953F7F"/>
    <w:rsid w:val="00954013"/>
    <w:rsid w:val="00954238"/>
    <w:rsid w:val="00954C7A"/>
    <w:rsid w:val="00954FBF"/>
    <w:rsid w:val="009559FD"/>
    <w:rsid w:val="00956BF6"/>
    <w:rsid w:val="00956EA0"/>
    <w:rsid w:val="00957863"/>
    <w:rsid w:val="00960266"/>
    <w:rsid w:val="009603DD"/>
    <w:rsid w:val="009614A7"/>
    <w:rsid w:val="00961794"/>
    <w:rsid w:val="00962599"/>
    <w:rsid w:val="0096309E"/>
    <w:rsid w:val="00963560"/>
    <w:rsid w:val="0096367E"/>
    <w:rsid w:val="009642F6"/>
    <w:rsid w:val="009649E4"/>
    <w:rsid w:val="00964F98"/>
    <w:rsid w:val="0096537C"/>
    <w:rsid w:val="009653A8"/>
    <w:rsid w:val="009660ED"/>
    <w:rsid w:val="00966271"/>
    <w:rsid w:val="00966603"/>
    <w:rsid w:val="00967305"/>
    <w:rsid w:val="0096766D"/>
    <w:rsid w:val="00967683"/>
    <w:rsid w:val="00967DB6"/>
    <w:rsid w:val="00970328"/>
    <w:rsid w:val="00970C09"/>
    <w:rsid w:val="009712CA"/>
    <w:rsid w:val="009714AE"/>
    <w:rsid w:val="00972010"/>
    <w:rsid w:val="00972BB5"/>
    <w:rsid w:val="009734BE"/>
    <w:rsid w:val="00973AD9"/>
    <w:rsid w:val="00973FF9"/>
    <w:rsid w:val="00974058"/>
    <w:rsid w:val="0097575D"/>
    <w:rsid w:val="009757AA"/>
    <w:rsid w:val="009759A0"/>
    <w:rsid w:val="00975DCF"/>
    <w:rsid w:val="00975F61"/>
    <w:rsid w:val="0097613F"/>
    <w:rsid w:val="00976A3F"/>
    <w:rsid w:val="00976AC6"/>
    <w:rsid w:val="00977055"/>
    <w:rsid w:val="009772D6"/>
    <w:rsid w:val="009779FF"/>
    <w:rsid w:val="00980609"/>
    <w:rsid w:val="00980C82"/>
    <w:rsid w:val="00980F16"/>
    <w:rsid w:val="0098220D"/>
    <w:rsid w:val="00982B9D"/>
    <w:rsid w:val="00982E98"/>
    <w:rsid w:val="009842F1"/>
    <w:rsid w:val="00984B85"/>
    <w:rsid w:val="009852B4"/>
    <w:rsid w:val="009852B7"/>
    <w:rsid w:val="0098552B"/>
    <w:rsid w:val="00985F61"/>
    <w:rsid w:val="009865D2"/>
    <w:rsid w:val="00987190"/>
    <w:rsid w:val="009872D9"/>
    <w:rsid w:val="009874BB"/>
    <w:rsid w:val="009877CF"/>
    <w:rsid w:val="0099035E"/>
    <w:rsid w:val="009905C3"/>
    <w:rsid w:val="00991384"/>
    <w:rsid w:val="009915FF"/>
    <w:rsid w:val="00991721"/>
    <w:rsid w:val="009918CA"/>
    <w:rsid w:val="00991DEC"/>
    <w:rsid w:val="00992676"/>
    <w:rsid w:val="00992DFF"/>
    <w:rsid w:val="00992F9F"/>
    <w:rsid w:val="00993817"/>
    <w:rsid w:val="00993B35"/>
    <w:rsid w:val="00995232"/>
    <w:rsid w:val="009958DB"/>
    <w:rsid w:val="00997066"/>
    <w:rsid w:val="009973DC"/>
    <w:rsid w:val="00997814"/>
    <w:rsid w:val="009A0142"/>
    <w:rsid w:val="009A07F0"/>
    <w:rsid w:val="009A09C6"/>
    <w:rsid w:val="009A0CF2"/>
    <w:rsid w:val="009A0FC0"/>
    <w:rsid w:val="009A1493"/>
    <w:rsid w:val="009A1B87"/>
    <w:rsid w:val="009A26AE"/>
    <w:rsid w:val="009A29D0"/>
    <w:rsid w:val="009A2DF0"/>
    <w:rsid w:val="009A2FF8"/>
    <w:rsid w:val="009A3610"/>
    <w:rsid w:val="009A37BC"/>
    <w:rsid w:val="009A393D"/>
    <w:rsid w:val="009A4058"/>
    <w:rsid w:val="009A5083"/>
    <w:rsid w:val="009A5EDD"/>
    <w:rsid w:val="009A6106"/>
    <w:rsid w:val="009A6777"/>
    <w:rsid w:val="009A67FB"/>
    <w:rsid w:val="009B0860"/>
    <w:rsid w:val="009B0C93"/>
    <w:rsid w:val="009B0E97"/>
    <w:rsid w:val="009B10E6"/>
    <w:rsid w:val="009B137D"/>
    <w:rsid w:val="009B167E"/>
    <w:rsid w:val="009B181A"/>
    <w:rsid w:val="009B227C"/>
    <w:rsid w:val="009B28B2"/>
    <w:rsid w:val="009B2D40"/>
    <w:rsid w:val="009B383C"/>
    <w:rsid w:val="009B3F75"/>
    <w:rsid w:val="009B430D"/>
    <w:rsid w:val="009B4483"/>
    <w:rsid w:val="009B474B"/>
    <w:rsid w:val="009B4905"/>
    <w:rsid w:val="009B5480"/>
    <w:rsid w:val="009B5530"/>
    <w:rsid w:val="009B5A64"/>
    <w:rsid w:val="009B613E"/>
    <w:rsid w:val="009B6524"/>
    <w:rsid w:val="009B6F61"/>
    <w:rsid w:val="009B7C1C"/>
    <w:rsid w:val="009C107B"/>
    <w:rsid w:val="009C1088"/>
    <w:rsid w:val="009C127A"/>
    <w:rsid w:val="009C14B0"/>
    <w:rsid w:val="009C1D0B"/>
    <w:rsid w:val="009C27B9"/>
    <w:rsid w:val="009C27DE"/>
    <w:rsid w:val="009C2A38"/>
    <w:rsid w:val="009C2A6F"/>
    <w:rsid w:val="009C2FCE"/>
    <w:rsid w:val="009C377C"/>
    <w:rsid w:val="009C388E"/>
    <w:rsid w:val="009C3A80"/>
    <w:rsid w:val="009C3DB6"/>
    <w:rsid w:val="009C4061"/>
    <w:rsid w:val="009C4246"/>
    <w:rsid w:val="009C5500"/>
    <w:rsid w:val="009C5602"/>
    <w:rsid w:val="009C6F98"/>
    <w:rsid w:val="009C7265"/>
    <w:rsid w:val="009C74B8"/>
    <w:rsid w:val="009C7CBC"/>
    <w:rsid w:val="009D04D8"/>
    <w:rsid w:val="009D0CBD"/>
    <w:rsid w:val="009D1225"/>
    <w:rsid w:val="009D14EB"/>
    <w:rsid w:val="009D1998"/>
    <w:rsid w:val="009D1B99"/>
    <w:rsid w:val="009D32E8"/>
    <w:rsid w:val="009D3636"/>
    <w:rsid w:val="009D50DB"/>
    <w:rsid w:val="009D5BED"/>
    <w:rsid w:val="009D6BA4"/>
    <w:rsid w:val="009D6FE4"/>
    <w:rsid w:val="009D739D"/>
    <w:rsid w:val="009D7818"/>
    <w:rsid w:val="009D7AF0"/>
    <w:rsid w:val="009E06A0"/>
    <w:rsid w:val="009E0B8E"/>
    <w:rsid w:val="009E10FB"/>
    <w:rsid w:val="009E1433"/>
    <w:rsid w:val="009E1C6E"/>
    <w:rsid w:val="009E1EA0"/>
    <w:rsid w:val="009E1F4D"/>
    <w:rsid w:val="009E2404"/>
    <w:rsid w:val="009E3025"/>
    <w:rsid w:val="009E318F"/>
    <w:rsid w:val="009E3C8F"/>
    <w:rsid w:val="009E3ECE"/>
    <w:rsid w:val="009E4324"/>
    <w:rsid w:val="009E48E0"/>
    <w:rsid w:val="009E5319"/>
    <w:rsid w:val="009E6353"/>
    <w:rsid w:val="009E6AF4"/>
    <w:rsid w:val="009E7DA1"/>
    <w:rsid w:val="009E7E30"/>
    <w:rsid w:val="009F1183"/>
    <w:rsid w:val="009F159C"/>
    <w:rsid w:val="009F22F5"/>
    <w:rsid w:val="009F24E0"/>
    <w:rsid w:val="009F26FB"/>
    <w:rsid w:val="009F2949"/>
    <w:rsid w:val="009F30A5"/>
    <w:rsid w:val="009F3CB3"/>
    <w:rsid w:val="009F4868"/>
    <w:rsid w:val="009F5552"/>
    <w:rsid w:val="009F57B1"/>
    <w:rsid w:val="009F58BA"/>
    <w:rsid w:val="009F683C"/>
    <w:rsid w:val="009F6A42"/>
    <w:rsid w:val="009F71BA"/>
    <w:rsid w:val="00A00308"/>
    <w:rsid w:val="00A00DB6"/>
    <w:rsid w:val="00A00E6D"/>
    <w:rsid w:val="00A0160A"/>
    <w:rsid w:val="00A02CB2"/>
    <w:rsid w:val="00A02D64"/>
    <w:rsid w:val="00A02EA2"/>
    <w:rsid w:val="00A033C8"/>
    <w:rsid w:val="00A035EC"/>
    <w:rsid w:val="00A0364C"/>
    <w:rsid w:val="00A03C07"/>
    <w:rsid w:val="00A03FCB"/>
    <w:rsid w:val="00A04263"/>
    <w:rsid w:val="00A04D9A"/>
    <w:rsid w:val="00A0540E"/>
    <w:rsid w:val="00A054A3"/>
    <w:rsid w:val="00A05501"/>
    <w:rsid w:val="00A056C3"/>
    <w:rsid w:val="00A05E34"/>
    <w:rsid w:val="00A06742"/>
    <w:rsid w:val="00A0785B"/>
    <w:rsid w:val="00A07E42"/>
    <w:rsid w:val="00A101EB"/>
    <w:rsid w:val="00A103A2"/>
    <w:rsid w:val="00A10448"/>
    <w:rsid w:val="00A10D87"/>
    <w:rsid w:val="00A10FED"/>
    <w:rsid w:val="00A11021"/>
    <w:rsid w:val="00A112E0"/>
    <w:rsid w:val="00A112E3"/>
    <w:rsid w:val="00A11B6A"/>
    <w:rsid w:val="00A11F8E"/>
    <w:rsid w:val="00A12CFF"/>
    <w:rsid w:val="00A12DCC"/>
    <w:rsid w:val="00A13A44"/>
    <w:rsid w:val="00A13BA3"/>
    <w:rsid w:val="00A141A2"/>
    <w:rsid w:val="00A14227"/>
    <w:rsid w:val="00A14E50"/>
    <w:rsid w:val="00A150C8"/>
    <w:rsid w:val="00A1532B"/>
    <w:rsid w:val="00A15351"/>
    <w:rsid w:val="00A1550E"/>
    <w:rsid w:val="00A1619D"/>
    <w:rsid w:val="00A1680B"/>
    <w:rsid w:val="00A1696F"/>
    <w:rsid w:val="00A16B46"/>
    <w:rsid w:val="00A16B7D"/>
    <w:rsid w:val="00A16D99"/>
    <w:rsid w:val="00A172F5"/>
    <w:rsid w:val="00A174A5"/>
    <w:rsid w:val="00A1750E"/>
    <w:rsid w:val="00A17731"/>
    <w:rsid w:val="00A17EDA"/>
    <w:rsid w:val="00A20323"/>
    <w:rsid w:val="00A2065F"/>
    <w:rsid w:val="00A20676"/>
    <w:rsid w:val="00A20BB2"/>
    <w:rsid w:val="00A20C76"/>
    <w:rsid w:val="00A21187"/>
    <w:rsid w:val="00A2161C"/>
    <w:rsid w:val="00A21D36"/>
    <w:rsid w:val="00A21F3D"/>
    <w:rsid w:val="00A22076"/>
    <w:rsid w:val="00A223CF"/>
    <w:rsid w:val="00A23664"/>
    <w:rsid w:val="00A23ABC"/>
    <w:rsid w:val="00A23C20"/>
    <w:rsid w:val="00A23DA9"/>
    <w:rsid w:val="00A23FD4"/>
    <w:rsid w:val="00A250E9"/>
    <w:rsid w:val="00A259FC"/>
    <w:rsid w:val="00A25DAD"/>
    <w:rsid w:val="00A26034"/>
    <w:rsid w:val="00A26064"/>
    <w:rsid w:val="00A265F9"/>
    <w:rsid w:val="00A26BE6"/>
    <w:rsid w:val="00A26C9F"/>
    <w:rsid w:val="00A26D6F"/>
    <w:rsid w:val="00A27781"/>
    <w:rsid w:val="00A277A4"/>
    <w:rsid w:val="00A314C2"/>
    <w:rsid w:val="00A3198C"/>
    <w:rsid w:val="00A31ABC"/>
    <w:rsid w:val="00A31F23"/>
    <w:rsid w:val="00A32D19"/>
    <w:rsid w:val="00A33605"/>
    <w:rsid w:val="00A34306"/>
    <w:rsid w:val="00A346C0"/>
    <w:rsid w:val="00A34B77"/>
    <w:rsid w:val="00A351FC"/>
    <w:rsid w:val="00A35403"/>
    <w:rsid w:val="00A354E0"/>
    <w:rsid w:val="00A35E20"/>
    <w:rsid w:val="00A372FB"/>
    <w:rsid w:val="00A37836"/>
    <w:rsid w:val="00A37C2C"/>
    <w:rsid w:val="00A37E09"/>
    <w:rsid w:val="00A37EA2"/>
    <w:rsid w:val="00A4038C"/>
    <w:rsid w:val="00A41B94"/>
    <w:rsid w:val="00A41DE7"/>
    <w:rsid w:val="00A420DB"/>
    <w:rsid w:val="00A42886"/>
    <w:rsid w:val="00A42EBB"/>
    <w:rsid w:val="00A4342E"/>
    <w:rsid w:val="00A44800"/>
    <w:rsid w:val="00A44F1F"/>
    <w:rsid w:val="00A45025"/>
    <w:rsid w:val="00A4577B"/>
    <w:rsid w:val="00A464B8"/>
    <w:rsid w:val="00A46877"/>
    <w:rsid w:val="00A47CF6"/>
    <w:rsid w:val="00A47F61"/>
    <w:rsid w:val="00A50050"/>
    <w:rsid w:val="00A500C2"/>
    <w:rsid w:val="00A503E7"/>
    <w:rsid w:val="00A507E2"/>
    <w:rsid w:val="00A509A3"/>
    <w:rsid w:val="00A50B67"/>
    <w:rsid w:val="00A50C3F"/>
    <w:rsid w:val="00A5193F"/>
    <w:rsid w:val="00A51DFD"/>
    <w:rsid w:val="00A5214A"/>
    <w:rsid w:val="00A52822"/>
    <w:rsid w:val="00A52933"/>
    <w:rsid w:val="00A530DE"/>
    <w:rsid w:val="00A53499"/>
    <w:rsid w:val="00A535C0"/>
    <w:rsid w:val="00A551AB"/>
    <w:rsid w:val="00A551FD"/>
    <w:rsid w:val="00A55239"/>
    <w:rsid w:val="00A55FBB"/>
    <w:rsid w:val="00A56C0C"/>
    <w:rsid w:val="00A56FAF"/>
    <w:rsid w:val="00A57034"/>
    <w:rsid w:val="00A57411"/>
    <w:rsid w:val="00A57B0B"/>
    <w:rsid w:val="00A601FD"/>
    <w:rsid w:val="00A613CE"/>
    <w:rsid w:val="00A62326"/>
    <w:rsid w:val="00A627C5"/>
    <w:rsid w:val="00A6330E"/>
    <w:rsid w:val="00A63809"/>
    <w:rsid w:val="00A63998"/>
    <w:rsid w:val="00A64493"/>
    <w:rsid w:val="00A6491E"/>
    <w:rsid w:val="00A64AA8"/>
    <w:rsid w:val="00A64CF1"/>
    <w:rsid w:val="00A65BA8"/>
    <w:rsid w:val="00A6678C"/>
    <w:rsid w:val="00A66F8A"/>
    <w:rsid w:val="00A6731C"/>
    <w:rsid w:val="00A67721"/>
    <w:rsid w:val="00A70C59"/>
    <w:rsid w:val="00A712A7"/>
    <w:rsid w:val="00A71992"/>
    <w:rsid w:val="00A7202A"/>
    <w:rsid w:val="00A729D6"/>
    <w:rsid w:val="00A73500"/>
    <w:rsid w:val="00A73BE0"/>
    <w:rsid w:val="00A744DF"/>
    <w:rsid w:val="00A74AC8"/>
    <w:rsid w:val="00A75FE1"/>
    <w:rsid w:val="00A766E3"/>
    <w:rsid w:val="00A76FDD"/>
    <w:rsid w:val="00A77564"/>
    <w:rsid w:val="00A80F39"/>
    <w:rsid w:val="00A815A7"/>
    <w:rsid w:val="00A81D24"/>
    <w:rsid w:val="00A820CE"/>
    <w:rsid w:val="00A82948"/>
    <w:rsid w:val="00A82AC4"/>
    <w:rsid w:val="00A8310F"/>
    <w:rsid w:val="00A83A69"/>
    <w:rsid w:val="00A83D2A"/>
    <w:rsid w:val="00A83F9C"/>
    <w:rsid w:val="00A841AE"/>
    <w:rsid w:val="00A84295"/>
    <w:rsid w:val="00A843CF"/>
    <w:rsid w:val="00A84524"/>
    <w:rsid w:val="00A84744"/>
    <w:rsid w:val="00A84C77"/>
    <w:rsid w:val="00A84DC1"/>
    <w:rsid w:val="00A85023"/>
    <w:rsid w:val="00A8536D"/>
    <w:rsid w:val="00A86834"/>
    <w:rsid w:val="00A86A42"/>
    <w:rsid w:val="00A86E22"/>
    <w:rsid w:val="00A87063"/>
    <w:rsid w:val="00A87799"/>
    <w:rsid w:val="00A87CBB"/>
    <w:rsid w:val="00A87EC0"/>
    <w:rsid w:val="00A901FC"/>
    <w:rsid w:val="00A90546"/>
    <w:rsid w:val="00A90D5E"/>
    <w:rsid w:val="00A90FF6"/>
    <w:rsid w:val="00A9275D"/>
    <w:rsid w:val="00A9344D"/>
    <w:rsid w:val="00A936BF"/>
    <w:rsid w:val="00A93A9B"/>
    <w:rsid w:val="00A93F81"/>
    <w:rsid w:val="00A946BF"/>
    <w:rsid w:val="00A956D5"/>
    <w:rsid w:val="00A95C8B"/>
    <w:rsid w:val="00A95E2F"/>
    <w:rsid w:val="00A97C67"/>
    <w:rsid w:val="00A97CF4"/>
    <w:rsid w:val="00A97F96"/>
    <w:rsid w:val="00AA0B0E"/>
    <w:rsid w:val="00AA1012"/>
    <w:rsid w:val="00AA10AA"/>
    <w:rsid w:val="00AA110F"/>
    <w:rsid w:val="00AA12F6"/>
    <w:rsid w:val="00AA19B7"/>
    <w:rsid w:val="00AA1AEF"/>
    <w:rsid w:val="00AA3957"/>
    <w:rsid w:val="00AA3C09"/>
    <w:rsid w:val="00AA4388"/>
    <w:rsid w:val="00AA4A24"/>
    <w:rsid w:val="00AA5200"/>
    <w:rsid w:val="00AA5B16"/>
    <w:rsid w:val="00AA6072"/>
    <w:rsid w:val="00AA6BDF"/>
    <w:rsid w:val="00AA751F"/>
    <w:rsid w:val="00AA79A5"/>
    <w:rsid w:val="00AB0298"/>
    <w:rsid w:val="00AB0534"/>
    <w:rsid w:val="00AB06D4"/>
    <w:rsid w:val="00AB17C2"/>
    <w:rsid w:val="00AB1DF7"/>
    <w:rsid w:val="00AB2178"/>
    <w:rsid w:val="00AB268A"/>
    <w:rsid w:val="00AB28DD"/>
    <w:rsid w:val="00AB2BDB"/>
    <w:rsid w:val="00AB33E0"/>
    <w:rsid w:val="00AB34F6"/>
    <w:rsid w:val="00AB4427"/>
    <w:rsid w:val="00AB4803"/>
    <w:rsid w:val="00AB54DA"/>
    <w:rsid w:val="00AB585B"/>
    <w:rsid w:val="00AB654A"/>
    <w:rsid w:val="00AB6891"/>
    <w:rsid w:val="00AB6A25"/>
    <w:rsid w:val="00AB6B00"/>
    <w:rsid w:val="00AB6D23"/>
    <w:rsid w:val="00AB6F53"/>
    <w:rsid w:val="00AB7203"/>
    <w:rsid w:val="00AB7941"/>
    <w:rsid w:val="00AB7A07"/>
    <w:rsid w:val="00AB7AC2"/>
    <w:rsid w:val="00AB7FED"/>
    <w:rsid w:val="00AC006E"/>
    <w:rsid w:val="00AC02B3"/>
    <w:rsid w:val="00AC060E"/>
    <w:rsid w:val="00AC061B"/>
    <w:rsid w:val="00AC0EE5"/>
    <w:rsid w:val="00AC1129"/>
    <w:rsid w:val="00AC14F7"/>
    <w:rsid w:val="00AC24C7"/>
    <w:rsid w:val="00AC286D"/>
    <w:rsid w:val="00AC2C2F"/>
    <w:rsid w:val="00AC3124"/>
    <w:rsid w:val="00AC406A"/>
    <w:rsid w:val="00AC4641"/>
    <w:rsid w:val="00AC4879"/>
    <w:rsid w:val="00AC4906"/>
    <w:rsid w:val="00AC4B32"/>
    <w:rsid w:val="00AC4D14"/>
    <w:rsid w:val="00AC5A52"/>
    <w:rsid w:val="00AC5E17"/>
    <w:rsid w:val="00AC69F8"/>
    <w:rsid w:val="00AC6BEB"/>
    <w:rsid w:val="00AC6F42"/>
    <w:rsid w:val="00AC7F24"/>
    <w:rsid w:val="00AC7F48"/>
    <w:rsid w:val="00AD04D1"/>
    <w:rsid w:val="00AD09F7"/>
    <w:rsid w:val="00AD16CC"/>
    <w:rsid w:val="00AD1C96"/>
    <w:rsid w:val="00AD2035"/>
    <w:rsid w:val="00AD2117"/>
    <w:rsid w:val="00AD23C0"/>
    <w:rsid w:val="00AD2889"/>
    <w:rsid w:val="00AD35C5"/>
    <w:rsid w:val="00AD3E0C"/>
    <w:rsid w:val="00AD4239"/>
    <w:rsid w:val="00AD4B0D"/>
    <w:rsid w:val="00AD4C2B"/>
    <w:rsid w:val="00AD5203"/>
    <w:rsid w:val="00AD55CB"/>
    <w:rsid w:val="00AD58DD"/>
    <w:rsid w:val="00AD5A31"/>
    <w:rsid w:val="00AD6310"/>
    <w:rsid w:val="00AD636F"/>
    <w:rsid w:val="00AD6FA7"/>
    <w:rsid w:val="00AD7098"/>
    <w:rsid w:val="00AD7112"/>
    <w:rsid w:val="00AD7456"/>
    <w:rsid w:val="00AD78B6"/>
    <w:rsid w:val="00AE04CF"/>
    <w:rsid w:val="00AE09AE"/>
    <w:rsid w:val="00AE0B5A"/>
    <w:rsid w:val="00AE0E10"/>
    <w:rsid w:val="00AE0EF0"/>
    <w:rsid w:val="00AE112A"/>
    <w:rsid w:val="00AE1291"/>
    <w:rsid w:val="00AE1AFC"/>
    <w:rsid w:val="00AE28BF"/>
    <w:rsid w:val="00AE2FC2"/>
    <w:rsid w:val="00AE3402"/>
    <w:rsid w:val="00AE36DC"/>
    <w:rsid w:val="00AE509A"/>
    <w:rsid w:val="00AE5466"/>
    <w:rsid w:val="00AE5F7D"/>
    <w:rsid w:val="00AE6EF5"/>
    <w:rsid w:val="00AE71A4"/>
    <w:rsid w:val="00AF0157"/>
    <w:rsid w:val="00AF0354"/>
    <w:rsid w:val="00AF0FCC"/>
    <w:rsid w:val="00AF1335"/>
    <w:rsid w:val="00AF13ED"/>
    <w:rsid w:val="00AF1BC1"/>
    <w:rsid w:val="00AF203D"/>
    <w:rsid w:val="00AF229F"/>
    <w:rsid w:val="00AF2B67"/>
    <w:rsid w:val="00AF2FD3"/>
    <w:rsid w:val="00AF34B3"/>
    <w:rsid w:val="00AF3C14"/>
    <w:rsid w:val="00AF4016"/>
    <w:rsid w:val="00AF44F9"/>
    <w:rsid w:val="00AF4534"/>
    <w:rsid w:val="00AF4F21"/>
    <w:rsid w:val="00AF5527"/>
    <w:rsid w:val="00AF5B06"/>
    <w:rsid w:val="00AF63AD"/>
    <w:rsid w:val="00AF6E09"/>
    <w:rsid w:val="00AF6FCB"/>
    <w:rsid w:val="00AF7774"/>
    <w:rsid w:val="00AF77FB"/>
    <w:rsid w:val="00B0156D"/>
    <w:rsid w:val="00B0177E"/>
    <w:rsid w:val="00B01D72"/>
    <w:rsid w:val="00B02FA1"/>
    <w:rsid w:val="00B03714"/>
    <w:rsid w:val="00B040FB"/>
    <w:rsid w:val="00B0504B"/>
    <w:rsid w:val="00B05424"/>
    <w:rsid w:val="00B055DB"/>
    <w:rsid w:val="00B05F54"/>
    <w:rsid w:val="00B0724F"/>
    <w:rsid w:val="00B07263"/>
    <w:rsid w:val="00B078BB"/>
    <w:rsid w:val="00B07AC6"/>
    <w:rsid w:val="00B10737"/>
    <w:rsid w:val="00B10A81"/>
    <w:rsid w:val="00B11129"/>
    <w:rsid w:val="00B11904"/>
    <w:rsid w:val="00B120BB"/>
    <w:rsid w:val="00B121BC"/>
    <w:rsid w:val="00B13826"/>
    <w:rsid w:val="00B13EE9"/>
    <w:rsid w:val="00B14122"/>
    <w:rsid w:val="00B145D8"/>
    <w:rsid w:val="00B15070"/>
    <w:rsid w:val="00B15357"/>
    <w:rsid w:val="00B15B51"/>
    <w:rsid w:val="00B16959"/>
    <w:rsid w:val="00B16C73"/>
    <w:rsid w:val="00B16E39"/>
    <w:rsid w:val="00B170BD"/>
    <w:rsid w:val="00B17529"/>
    <w:rsid w:val="00B17FB9"/>
    <w:rsid w:val="00B2029A"/>
    <w:rsid w:val="00B225AE"/>
    <w:rsid w:val="00B233C6"/>
    <w:rsid w:val="00B23670"/>
    <w:rsid w:val="00B237CB"/>
    <w:rsid w:val="00B23881"/>
    <w:rsid w:val="00B23949"/>
    <w:rsid w:val="00B2398D"/>
    <w:rsid w:val="00B23E3F"/>
    <w:rsid w:val="00B247F8"/>
    <w:rsid w:val="00B24BD6"/>
    <w:rsid w:val="00B24CED"/>
    <w:rsid w:val="00B2517C"/>
    <w:rsid w:val="00B25254"/>
    <w:rsid w:val="00B261C3"/>
    <w:rsid w:val="00B26BA4"/>
    <w:rsid w:val="00B27EB9"/>
    <w:rsid w:val="00B301C1"/>
    <w:rsid w:val="00B302F2"/>
    <w:rsid w:val="00B305D2"/>
    <w:rsid w:val="00B30E6A"/>
    <w:rsid w:val="00B311FA"/>
    <w:rsid w:val="00B31743"/>
    <w:rsid w:val="00B31D19"/>
    <w:rsid w:val="00B3220C"/>
    <w:rsid w:val="00B3232A"/>
    <w:rsid w:val="00B327C6"/>
    <w:rsid w:val="00B32DAA"/>
    <w:rsid w:val="00B32E39"/>
    <w:rsid w:val="00B33119"/>
    <w:rsid w:val="00B33235"/>
    <w:rsid w:val="00B33381"/>
    <w:rsid w:val="00B3358C"/>
    <w:rsid w:val="00B3394C"/>
    <w:rsid w:val="00B33A41"/>
    <w:rsid w:val="00B34305"/>
    <w:rsid w:val="00B34D9B"/>
    <w:rsid w:val="00B35B61"/>
    <w:rsid w:val="00B35BC1"/>
    <w:rsid w:val="00B360E5"/>
    <w:rsid w:val="00B40270"/>
    <w:rsid w:val="00B40310"/>
    <w:rsid w:val="00B403C4"/>
    <w:rsid w:val="00B4167A"/>
    <w:rsid w:val="00B416A0"/>
    <w:rsid w:val="00B41EA7"/>
    <w:rsid w:val="00B4264B"/>
    <w:rsid w:val="00B43723"/>
    <w:rsid w:val="00B43BD3"/>
    <w:rsid w:val="00B44C28"/>
    <w:rsid w:val="00B44C4F"/>
    <w:rsid w:val="00B44E04"/>
    <w:rsid w:val="00B450B1"/>
    <w:rsid w:val="00B46254"/>
    <w:rsid w:val="00B463BF"/>
    <w:rsid w:val="00B467F2"/>
    <w:rsid w:val="00B46C33"/>
    <w:rsid w:val="00B46CB5"/>
    <w:rsid w:val="00B47384"/>
    <w:rsid w:val="00B4756E"/>
    <w:rsid w:val="00B5006D"/>
    <w:rsid w:val="00B50165"/>
    <w:rsid w:val="00B508D4"/>
    <w:rsid w:val="00B508EA"/>
    <w:rsid w:val="00B50971"/>
    <w:rsid w:val="00B509A7"/>
    <w:rsid w:val="00B517BC"/>
    <w:rsid w:val="00B522A6"/>
    <w:rsid w:val="00B5232B"/>
    <w:rsid w:val="00B52AE0"/>
    <w:rsid w:val="00B52BB0"/>
    <w:rsid w:val="00B52F42"/>
    <w:rsid w:val="00B52F4E"/>
    <w:rsid w:val="00B5321E"/>
    <w:rsid w:val="00B53369"/>
    <w:rsid w:val="00B536F2"/>
    <w:rsid w:val="00B54441"/>
    <w:rsid w:val="00B54A76"/>
    <w:rsid w:val="00B54B22"/>
    <w:rsid w:val="00B54B89"/>
    <w:rsid w:val="00B55E2A"/>
    <w:rsid w:val="00B562DA"/>
    <w:rsid w:val="00B56313"/>
    <w:rsid w:val="00B56855"/>
    <w:rsid w:val="00B57594"/>
    <w:rsid w:val="00B57595"/>
    <w:rsid w:val="00B60C3D"/>
    <w:rsid w:val="00B61780"/>
    <w:rsid w:val="00B61B8F"/>
    <w:rsid w:val="00B62845"/>
    <w:rsid w:val="00B6296A"/>
    <w:rsid w:val="00B629DF"/>
    <w:rsid w:val="00B63688"/>
    <w:rsid w:val="00B63D33"/>
    <w:rsid w:val="00B64207"/>
    <w:rsid w:val="00B64262"/>
    <w:rsid w:val="00B64565"/>
    <w:rsid w:val="00B64972"/>
    <w:rsid w:val="00B64CB7"/>
    <w:rsid w:val="00B65778"/>
    <w:rsid w:val="00B65E05"/>
    <w:rsid w:val="00B66655"/>
    <w:rsid w:val="00B66D83"/>
    <w:rsid w:val="00B67747"/>
    <w:rsid w:val="00B67DC4"/>
    <w:rsid w:val="00B701F7"/>
    <w:rsid w:val="00B70668"/>
    <w:rsid w:val="00B70C88"/>
    <w:rsid w:val="00B70F61"/>
    <w:rsid w:val="00B7194C"/>
    <w:rsid w:val="00B71D42"/>
    <w:rsid w:val="00B72D2E"/>
    <w:rsid w:val="00B72E77"/>
    <w:rsid w:val="00B7323F"/>
    <w:rsid w:val="00B7373B"/>
    <w:rsid w:val="00B73A1C"/>
    <w:rsid w:val="00B73FFF"/>
    <w:rsid w:val="00B74711"/>
    <w:rsid w:val="00B75325"/>
    <w:rsid w:val="00B7587C"/>
    <w:rsid w:val="00B76668"/>
    <w:rsid w:val="00B766DB"/>
    <w:rsid w:val="00B7735D"/>
    <w:rsid w:val="00B774C6"/>
    <w:rsid w:val="00B80455"/>
    <w:rsid w:val="00B80CAD"/>
    <w:rsid w:val="00B80CC2"/>
    <w:rsid w:val="00B80DD2"/>
    <w:rsid w:val="00B81518"/>
    <w:rsid w:val="00B82252"/>
    <w:rsid w:val="00B8246D"/>
    <w:rsid w:val="00B826F8"/>
    <w:rsid w:val="00B82A65"/>
    <w:rsid w:val="00B82AAE"/>
    <w:rsid w:val="00B83375"/>
    <w:rsid w:val="00B83BB0"/>
    <w:rsid w:val="00B84276"/>
    <w:rsid w:val="00B84895"/>
    <w:rsid w:val="00B852D9"/>
    <w:rsid w:val="00B8547F"/>
    <w:rsid w:val="00B8685F"/>
    <w:rsid w:val="00B86B88"/>
    <w:rsid w:val="00B86CD0"/>
    <w:rsid w:val="00B8724A"/>
    <w:rsid w:val="00B872C1"/>
    <w:rsid w:val="00B87468"/>
    <w:rsid w:val="00B87763"/>
    <w:rsid w:val="00B901DF"/>
    <w:rsid w:val="00B91007"/>
    <w:rsid w:val="00B9110D"/>
    <w:rsid w:val="00B921A4"/>
    <w:rsid w:val="00B924BA"/>
    <w:rsid w:val="00B928E6"/>
    <w:rsid w:val="00B92E45"/>
    <w:rsid w:val="00B9378D"/>
    <w:rsid w:val="00B93AC0"/>
    <w:rsid w:val="00B93F62"/>
    <w:rsid w:val="00B940C7"/>
    <w:rsid w:val="00B94D7B"/>
    <w:rsid w:val="00B95068"/>
    <w:rsid w:val="00B95218"/>
    <w:rsid w:val="00B957FC"/>
    <w:rsid w:val="00B95857"/>
    <w:rsid w:val="00B95C1C"/>
    <w:rsid w:val="00B965B6"/>
    <w:rsid w:val="00B966D0"/>
    <w:rsid w:val="00B96992"/>
    <w:rsid w:val="00B96A68"/>
    <w:rsid w:val="00B96D34"/>
    <w:rsid w:val="00B9779C"/>
    <w:rsid w:val="00B97861"/>
    <w:rsid w:val="00BA014C"/>
    <w:rsid w:val="00BA0FEB"/>
    <w:rsid w:val="00BA12DB"/>
    <w:rsid w:val="00BA1DF3"/>
    <w:rsid w:val="00BA2132"/>
    <w:rsid w:val="00BA2274"/>
    <w:rsid w:val="00BA2C3E"/>
    <w:rsid w:val="00BA3D7F"/>
    <w:rsid w:val="00BA4090"/>
    <w:rsid w:val="00BA423F"/>
    <w:rsid w:val="00BA4368"/>
    <w:rsid w:val="00BA4921"/>
    <w:rsid w:val="00BA5A7F"/>
    <w:rsid w:val="00BA6C15"/>
    <w:rsid w:val="00BA6E6C"/>
    <w:rsid w:val="00BA717E"/>
    <w:rsid w:val="00BA7971"/>
    <w:rsid w:val="00BA7A0F"/>
    <w:rsid w:val="00BA7AB6"/>
    <w:rsid w:val="00BB1437"/>
    <w:rsid w:val="00BB1CEB"/>
    <w:rsid w:val="00BB2007"/>
    <w:rsid w:val="00BB25DC"/>
    <w:rsid w:val="00BB2703"/>
    <w:rsid w:val="00BB2DE8"/>
    <w:rsid w:val="00BB37C7"/>
    <w:rsid w:val="00BB380E"/>
    <w:rsid w:val="00BB41CF"/>
    <w:rsid w:val="00BB4425"/>
    <w:rsid w:val="00BB4E76"/>
    <w:rsid w:val="00BB5870"/>
    <w:rsid w:val="00BB6D7C"/>
    <w:rsid w:val="00BB6F7D"/>
    <w:rsid w:val="00BC06F2"/>
    <w:rsid w:val="00BC1086"/>
    <w:rsid w:val="00BC15AA"/>
    <w:rsid w:val="00BC15BE"/>
    <w:rsid w:val="00BC18CC"/>
    <w:rsid w:val="00BC2992"/>
    <w:rsid w:val="00BC2F48"/>
    <w:rsid w:val="00BC3431"/>
    <w:rsid w:val="00BC4586"/>
    <w:rsid w:val="00BC45C5"/>
    <w:rsid w:val="00BC4D55"/>
    <w:rsid w:val="00BC5B2F"/>
    <w:rsid w:val="00BC5EA2"/>
    <w:rsid w:val="00BC66C5"/>
    <w:rsid w:val="00BC67E7"/>
    <w:rsid w:val="00BC6A18"/>
    <w:rsid w:val="00BC6B8D"/>
    <w:rsid w:val="00BC6E6D"/>
    <w:rsid w:val="00BC7634"/>
    <w:rsid w:val="00BD004A"/>
    <w:rsid w:val="00BD06E9"/>
    <w:rsid w:val="00BD186B"/>
    <w:rsid w:val="00BD284B"/>
    <w:rsid w:val="00BD297A"/>
    <w:rsid w:val="00BD2B1B"/>
    <w:rsid w:val="00BD2D9A"/>
    <w:rsid w:val="00BD3F1D"/>
    <w:rsid w:val="00BD50F2"/>
    <w:rsid w:val="00BD6642"/>
    <w:rsid w:val="00BD6CFF"/>
    <w:rsid w:val="00BD7569"/>
    <w:rsid w:val="00BD75B4"/>
    <w:rsid w:val="00BD764B"/>
    <w:rsid w:val="00BD7650"/>
    <w:rsid w:val="00BD770C"/>
    <w:rsid w:val="00BD7C64"/>
    <w:rsid w:val="00BE01DC"/>
    <w:rsid w:val="00BE0543"/>
    <w:rsid w:val="00BE0B77"/>
    <w:rsid w:val="00BE0E08"/>
    <w:rsid w:val="00BE10EB"/>
    <w:rsid w:val="00BE1BD1"/>
    <w:rsid w:val="00BE2535"/>
    <w:rsid w:val="00BE271E"/>
    <w:rsid w:val="00BE279D"/>
    <w:rsid w:val="00BE2C81"/>
    <w:rsid w:val="00BE2F9D"/>
    <w:rsid w:val="00BE32C4"/>
    <w:rsid w:val="00BE3822"/>
    <w:rsid w:val="00BE411A"/>
    <w:rsid w:val="00BE515A"/>
    <w:rsid w:val="00BE5A8C"/>
    <w:rsid w:val="00BE6FD7"/>
    <w:rsid w:val="00BE73C2"/>
    <w:rsid w:val="00BE745C"/>
    <w:rsid w:val="00BE760D"/>
    <w:rsid w:val="00BE7B3B"/>
    <w:rsid w:val="00BE7B64"/>
    <w:rsid w:val="00BE7F9F"/>
    <w:rsid w:val="00BF03E9"/>
    <w:rsid w:val="00BF071B"/>
    <w:rsid w:val="00BF09FD"/>
    <w:rsid w:val="00BF0F73"/>
    <w:rsid w:val="00BF1600"/>
    <w:rsid w:val="00BF1D5A"/>
    <w:rsid w:val="00BF3340"/>
    <w:rsid w:val="00BF4198"/>
    <w:rsid w:val="00BF469A"/>
    <w:rsid w:val="00BF4939"/>
    <w:rsid w:val="00BF5488"/>
    <w:rsid w:val="00BF5BAE"/>
    <w:rsid w:val="00BF5C2C"/>
    <w:rsid w:val="00BF5CCD"/>
    <w:rsid w:val="00BF6291"/>
    <w:rsid w:val="00BF66FC"/>
    <w:rsid w:val="00BF6896"/>
    <w:rsid w:val="00BF6A26"/>
    <w:rsid w:val="00BF6A7D"/>
    <w:rsid w:val="00BF709F"/>
    <w:rsid w:val="00BF77A5"/>
    <w:rsid w:val="00C00422"/>
    <w:rsid w:val="00C004F5"/>
    <w:rsid w:val="00C005F8"/>
    <w:rsid w:val="00C00852"/>
    <w:rsid w:val="00C00870"/>
    <w:rsid w:val="00C00E3A"/>
    <w:rsid w:val="00C01769"/>
    <w:rsid w:val="00C0287B"/>
    <w:rsid w:val="00C03540"/>
    <w:rsid w:val="00C03702"/>
    <w:rsid w:val="00C03F94"/>
    <w:rsid w:val="00C03FFA"/>
    <w:rsid w:val="00C042F3"/>
    <w:rsid w:val="00C04326"/>
    <w:rsid w:val="00C047E2"/>
    <w:rsid w:val="00C048B8"/>
    <w:rsid w:val="00C04DB2"/>
    <w:rsid w:val="00C0543E"/>
    <w:rsid w:val="00C055E9"/>
    <w:rsid w:val="00C06612"/>
    <w:rsid w:val="00C06799"/>
    <w:rsid w:val="00C069AC"/>
    <w:rsid w:val="00C07E69"/>
    <w:rsid w:val="00C106CC"/>
    <w:rsid w:val="00C1099F"/>
    <w:rsid w:val="00C10B0F"/>
    <w:rsid w:val="00C11163"/>
    <w:rsid w:val="00C113ED"/>
    <w:rsid w:val="00C1187B"/>
    <w:rsid w:val="00C11B52"/>
    <w:rsid w:val="00C11CCD"/>
    <w:rsid w:val="00C1228B"/>
    <w:rsid w:val="00C128D3"/>
    <w:rsid w:val="00C12ACA"/>
    <w:rsid w:val="00C136F6"/>
    <w:rsid w:val="00C13ADA"/>
    <w:rsid w:val="00C13ADE"/>
    <w:rsid w:val="00C13EA7"/>
    <w:rsid w:val="00C14641"/>
    <w:rsid w:val="00C14BCA"/>
    <w:rsid w:val="00C14FEB"/>
    <w:rsid w:val="00C15F1E"/>
    <w:rsid w:val="00C16317"/>
    <w:rsid w:val="00C178DE"/>
    <w:rsid w:val="00C210EB"/>
    <w:rsid w:val="00C2113F"/>
    <w:rsid w:val="00C21490"/>
    <w:rsid w:val="00C218EC"/>
    <w:rsid w:val="00C21F4E"/>
    <w:rsid w:val="00C2213A"/>
    <w:rsid w:val="00C22ADB"/>
    <w:rsid w:val="00C22C70"/>
    <w:rsid w:val="00C2304F"/>
    <w:rsid w:val="00C23412"/>
    <w:rsid w:val="00C23C1D"/>
    <w:rsid w:val="00C2402B"/>
    <w:rsid w:val="00C24C13"/>
    <w:rsid w:val="00C24C2D"/>
    <w:rsid w:val="00C24CB2"/>
    <w:rsid w:val="00C24DAD"/>
    <w:rsid w:val="00C24F5F"/>
    <w:rsid w:val="00C259DF"/>
    <w:rsid w:val="00C25C9F"/>
    <w:rsid w:val="00C25D37"/>
    <w:rsid w:val="00C2615A"/>
    <w:rsid w:val="00C26187"/>
    <w:rsid w:val="00C26C5E"/>
    <w:rsid w:val="00C2755C"/>
    <w:rsid w:val="00C27B11"/>
    <w:rsid w:val="00C301C9"/>
    <w:rsid w:val="00C303F1"/>
    <w:rsid w:val="00C306DA"/>
    <w:rsid w:val="00C30E75"/>
    <w:rsid w:val="00C3229B"/>
    <w:rsid w:val="00C3302A"/>
    <w:rsid w:val="00C33160"/>
    <w:rsid w:val="00C332DE"/>
    <w:rsid w:val="00C338D4"/>
    <w:rsid w:val="00C33B24"/>
    <w:rsid w:val="00C33CDF"/>
    <w:rsid w:val="00C34286"/>
    <w:rsid w:val="00C347E6"/>
    <w:rsid w:val="00C3489C"/>
    <w:rsid w:val="00C34AEA"/>
    <w:rsid w:val="00C34F98"/>
    <w:rsid w:val="00C353F6"/>
    <w:rsid w:val="00C355EF"/>
    <w:rsid w:val="00C35BEB"/>
    <w:rsid w:val="00C35C83"/>
    <w:rsid w:val="00C35E20"/>
    <w:rsid w:val="00C3644E"/>
    <w:rsid w:val="00C3669F"/>
    <w:rsid w:val="00C367B3"/>
    <w:rsid w:val="00C36A02"/>
    <w:rsid w:val="00C37193"/>
    <w:rsid w:val="00C3722C"/>
    <w:rsid w:val="00C37942"/>
    <w:rsid w:val="00C37BCE"/>
    <w:rsid w:val="00C404E2"/>
    <w:rsid w:val="00C40562"/>
    <w:rsid w:val="00C40748"/>
    <w:rsid w:val="00C40D0C"/>
    <w:rsid w:val="00C420BC"/>
    <w:rsid w:val="00C424E7"/>
    <w:rsid w:val="00C426C9"/>
    <w:rsid w:val="00C429CB"/>
    <w:rsid w:val="00C42DEA"/>
    <w:rsid w:val="00C42E1E"/>
    <w:rsid w:val="00C43A9D"/>
    <w:rsid w:val="00C43B87"/>
    <w:rsid w:val="00C43C0D"/>
    <w:rsid w:val="00C440A4"/>
    <w:rsid w:val="00C4411D"/>
    <w:rsid w:val="00C44D27"/>
    <w:rsid w:val="00C4540F"/>
    <w:rsid w:val="00C4573E"/>
    <w:rsid w:val="00C4585E"/>
    <w:rsid w:val="00C4660E"/>
    <w:rsid w:val="00C46886"/>
    <w:rsid w:val="00C46CA8"/>
    <w:rsid w:val="00C47755"/>
    <w:rsid w:val="00C47AC2"/>
    <w:rsid w:val="00C50BD3"/>
    <w:rsid w:val="00C50DC5"/>
    <w:rsid w:val="00C51998"/>
    <w:rsid w:val="00C52ACC"/>
    <w:rsid w:val="00C53404"/>
    <w:rsid w:val="00C53B84"/>
    <w:rsid w:val="00C546A0"/>
    <w:rsid w:val="00C548B5"/>
    <w:rsid w:val="00C551E8"/>
    <w:rsid w:val="00C55689"/>
    <w:rsid w:val="00C558E9"/>
    <w:rsid w:val="00C55C81"/>
    <w:rsid w:val="00C55D6A"/>
    <w:rsid w:val="00C56392"/>
    <w:rsid w:val="00C5678A"/>
    <w:rsid w:val="00C567E6"/>
    <w:rsid w:val="00C56AD4"/>
    <w:rsid w:val="00C56F35"/>
    <w:rsid w:val="00C57CA7"/>
    <w:rsid w:val="00C57F86"/>
    <w:rsid w:val="00C60445"/>
    <w:rsid w:val="00C604BC"/>
    <w:rsid w:val="00C60632"/>
    <w:rsid w:val="00C60ACE"/>
    <w:rsid w:val="00C60F33"/>
    <w:rsid w:val="00C6100A"/>
    <w:rsid w:val="00C62050"/>
    <w:rsid w:val="00C62515"/>
    <w:rsid w:val="00C625AF"/>
    <w:rsid w:val="00C62E71"/>
    <w:rsid w:val="00C62FCE"/>
    <w:rsid w:val="00C63578"/>
    <w:rsid w:val="00C636D3"/>
    <w:rsid w:val="00C63F06"/>
    <w:rsid w:val="00C64009"/>
    <w:rsid w:val="00C640B0"/>
    <w:rsid w:val="00C64576"/>
    <w:rsid w:val="00C65858"/>
    <w:rsid w:val="00C6643C"/>
    <w:rsid w:val="00C66A89"/>
    <w:rsid w:val="00C66AFC"/>
    <w:rsid w:val="00C66FDE"/>
    <w:rsid w:val="00C6720F"/>
    <w:rsid w:val="00C67849"/>
    <w:rsid w:val="00C67983"/>
    <w:rsid w:val="00C7039F"/>
    <w:rsid w:val="00C70961"/>
    <w:rsid w:val="00C709DB"/>
    <w:rsid w:val="00C714FF"/>
    <w:rsid w:val="00C71A07"/>
    <w:rsid w:val="00C71B1C"/>
    <w:rsid w:val="00C727B8"/>
    <w:rsid w:val="00C7289C"/>
    <w:rsid w:val="00C72CB6"/>
    <w:rsid w:val="00C7321F"/>
    <w:rsid w:val="00C7352F"/>
    <w:rsid w:val="00C738CA"/>
    <w:rsid w:val="00C73C42"/>
    <w:rsid w:val="00C75305"/>
    <w:rsid w:val="00C75AAD"/>
    <w:rsid w:val="00C75BCE"/>
    <w:rsid w:val="00C76B85"/>
    <w:rsid w:val="00C76D65"/>
    <w:rsid w:val="00C77A8A"/>
    <w:rsid w:val="00C77C95"/>
    <w:rsid w:val="00C802D8"/>
    <w:rsid w:val="00C804B3"/>
    <w:rsid w:val="00C81033"/>
    <w:rsid w:val="00C8190D"/>
    <w:rsid w:val="00C81AED"/>
    <w:rsid w:val="00C821B1"/>
    <w:rsid w:val="00C832A2"/>
    <w:rsid w:val="00C83532"/>
    <w:rsid w:val="00C83A78"/>
    <w:rsid w:val="00C83C60"/>
    <w:rsid w:val="00C841E7"/>
    <w:rsid w:val="00C8460D"/>
    <w:rsid w:val="00C84C6E"/>
    <w:rsid w:val="00C858E0"/>
    <w:rsid w:val="00C86115"/>
    <w:rsid w:val="00C86781"/>
    <w:rsid w:val="00C86B39"/>
    <w:rsid w:val="00C86EE5"/>
    <w:rsid w:val="00C87052"/>
    <w:rsid w:val="00C87637"/>
    <w:rsid w:val="00C8777E"/>
    <w:rsid w:val="00C87B4B"/>
    <w:rsid w:val="00C87D50"/>
    <w:rsid w:val="00C90344"/>
    <w:rsid w:val="00C9114F"/>
    <w:rsid w:val="00C919E4"/>
    <w:rsid w:val="00C91CD3"/>
    <w:rsid w:val="00C91E84"/>
    <w:rsid w:val="00C92341"/>
    <w:rsid w:val="00C92724"/>
    <w:rsid w:val="00C92770"/>
    <w:rsid w:val="00C929D8"/>
    <w:rsid w:val="00C92CA9"/>
    <w:rsid w:val="00C930C1"/>
    <w:rsid w:val="00C9329A"/>
    <w:rsid w:val="00C935A2"/>
    <w:rsid w:val="00C93613"/>
    <w:rsid w:val="00C9362B"/>
    <w:rsid w:val="00C93AE8"/>
    <w:rsid w:val="00C94F52"/>
    <w:rsid w:val="00C95806"/>
    <w:rsid w:val="00C95CE3"/>
    <w:rsid w:val="00C96274"/>
    <w:rsid w:val="00C962FA"/>
    <w:rsid w:val="00C96BD7"/>
    <w:rsid w:val="00C971F6"/>
    <w:rsid w:val="00C97297"/>
    <w:rsid w:val="00C97541"/>
    <w:rsid w:val="00C97650"/>
    <w:rsid w:val="00C9771B"/>
    <w:rsid w:val="00C97856"/>
    <w:rsid w:val="00CA0546"/>
    <w:rsid w:val="00CA0A69"/>
    <w:rsid w:val="00CA0B5E"/>
    <w:rsid w:val="00CA11F7"/>
    <w:rsid w:val="00CA175A"/>
    <w:rsid w:val="00CA18F1"/>
    <w:rsid w:val="00CA1E7C"/>
    <w:rsid w:val="00CA31E4"/>
    <w:rsid w:val="00CA374E"/>
    <w:rsid w:val="00CA3755"/>
    <w:rsid w:val="00CA3826"/>
    <w:rsid w:val="00CA3A3D"/>
    <w:rsid w:val="00CA3EA5"/>
    <w:rsid w:val="00CA3ED7"/>
    <w:rsid w:val="00CA4A3F"/>
    <w:rsid w:val="00CA591B"/>
    <w:rsid w:val="00CA5E1A"/>
    <w:rsid w:val="00CA6EBE"/>
    <w:rsid w:val="00CA7992"/>
    <w:rsid w:val="00CA7B90"/>
    <w:rsid w:val="00CB04C0"/>
    <w:rsid w:val="00CB04C3"/>
    <w:rsid w:val="00CB0A2A"/>
    <w:rsid w:val="00CB0E6E"/>
    <w:rsid w:val="00CB1194"/>
    <w:rsid w:val="00CB1285"/>
    <w:rsid w:val="00CB1C77"/>
    <w:rsid w:val="00CB2BCB"/>
    <w:rsid w:val="00CB4119"/>
    <w:rsid w:val="00CB4147"/>
    <w:rsid w:val="00CB4EFF"/>
    <w:rsid w:val="00CB512C"/>
    <w:rsid w:val="00CB54E7"/>
    <w:rsid w:val="00CB558A"/>
    <w:rsid w:val="00CB60FE"/>
    <w:rsid w:val="00CB6FEC"/>
    <w:rsid w:val="00CB6FEF"/>
    <w:rsid w:val="00CB709B"/>
    <w:rsid w:val="00CB789B"/>
    <w:rsid w:val="00CB7FAD"/>
    <w:rsid w:val="00CC01F9"/>
    <w:rsid w:val="00CC0804"/>
    <w:rsid w:val="00CC09BA"/>
    <w:rsid w:val="00CC182F"/>
    <w:rsid w:val="00CC251A"/>
    <w:rsid w:val="00CC3BB3"/>
    <w:rsid w:val="00CC3D83"/>
    <w:rsid w:val="00CC4911"/>
    <w:rsid w:val="00CC4A9A"/>
    <w:rsid w:val="00CC4CCE"/>
    <w:rsid w:val="00CC55B0"/>
    <w:rsid w:val="00CC642A"/>
    <w:rsid w:val="00CC67F1"/>
    <w:rsid w:val="00CC6AE5"/>
    <w:rsid w:val="00CC762E"/>
    <w:rsid w:val="00CC78E8"/>
    <w:rsid w:val="00CC79DA"/>
    <w:rsid w:val="00CC7CEA"/>
    <w:rsid w:val="00CD0212"/>
    <w:rsid w:val="00CD0F36"/>
    <w:rsid w:val="00CD2596"/>
    <w:rsid w:val="00CD26EA"/>
    <w:rsid w:val="00CD3750"/>
    <w:rsid w:val="00CD38AA"/>
    <w:rsid w:val="00CD3A2C"/>
    <w:rsid w:val="00CD4552"/>
    <w:rsid w:val="00CD45AA"/>
    <w:rsid w:val="00CD4957"/>
    <w:rsid w:val="00CD58DC"/>
    <w:rsid w:val="00CD6230"/>
    <w:rsid w:val="00CD63F7"/>
    <w:rsid w:val="00CD65F6"/>
    <w:rsid w:val="00CD671D"/>
    <w:rsid w:val="00CD67B6"/>
    <w:rsid w:val="00CD6CAE"/>
    <w:rsid w:val="00CD6EAE"/>
    <w:rsid w:val="00CD79FC"/>
    <w:rsid w:val="00CD7D68"/>
    <w:rsid w:val="00CE08CC"/>
    <w:rsid w:val="00CE096E"/>
    <w:rsid w:val="00CE0BF1"/>
    <w:rsid w:val="00CE0F76"/>
    <w:rsid w:val="00CE1A3D"/>
    <w:rsid w:val="00CE2377"/>
    <w:rsid w:val="00CE2539"/>
    <w:rsid w:val="00CE33F0"/>
    <w:rsid w:val="00CE3B6C"/>
    <w:rsid w:val="00CE3C8B"/>
    <w:rsid w:val="00CE43D7"/>
    <w:rsid w:val="00CE45A4"/>
    <w:rsid w:val="00CE5443"/>
    <w:rsid w:val="00CE56FE"/>
    <w:rsid w:val="00CE5DC1"/>
    <w:rsid w:val="00CE6480"/>
    <w:rsid w:val="00CE6C48"/>
    <w:rsid w:val="00CE78BE"/>
    <w:rsid w:val="00CE78CE"/>
    <w:rsid w:val="00CE7B77"/>
    <w:rsid w:val="00CE7E68"/>
    <w:rsid w:val="00CF0680"/>
    <w:rsid w:val="00CF105A"/>
    <w:rsid w:val="00CF10AC"/>
    <w:rsid w:val="00CF13BE"/>
    <w:rsid w:val="00CF152E"/>
    <w:rsid w:val="00CF1860"/>
    <w:rsid w:val="00CF1903"/>
    <w:rsid w:val="00CF1978"/>
    <w:rsid w:val="00CF1A74"/>
    <w:rsid w:val="00CF1E04"/>
    <w:rsid w:val="00CF1E69"/>
    <w:rsid w:val="00CF2AA2"/>
    <w:rsid w:val="00CF2D15"/>
    <w:rsid w:val="00CF2ED9"/>
    <w:rsid w:val="00CF3342"/>
    <w:rsid w:val="00CF343B"/>
    <w:rsid w:val="00CF3A4D"/>
    <w:rsid w:val="00CF3B15"/>
    <w:rsid w:val="00CF42FD"/>
    <w:rsid w:val="00CF440D"/>
    <w:rsid w:val="00CF5166"/>
    <w:rsid w:val="00CF6281"/>
    <w:rsid w:val="00CF646F"/>
    <w:rsid w:val="00CF6C4B"/>
    <w:rsid w:val="00CF6D5A"/>
    <w:rsid w:val="00CF713E"/>
    <w:rsid w:val="00CF7297"/>
    <w:rsid w:val="00CF7B5B"/>
    <w:rsid w:val="00D00B98"/>
    <w:rsid w:val="00D01600"/>
    <w:rsid w:val="00D01D97"/>
    <w:rsid w:val="00D034B2"/>
    <w:rsid w:val="00D0485B"/>
    <w:rsid w:val="00D0552C"/>
    <w:rsid w:val="00D05FB9"/>
    <w:rsid w:val="00D06997"/>
    <w:rsid w:val="00D06D12"/>
    <w:rsid w:val="00D06E21"/>
    <w:rsid w:val="00D06FAD"/>
    <w:rsid w:val="00D07580"/>
    <w:rsid w:val="00D0759E"/>
    <w:rsid w:val="00D075AA"/>
    <w:rsid w:val="00D0767B"/>
    <w:rsid w:val="00D07717"/>
    <w:rsid w:val="00D07C2C"/>
    <w:rsid w:val="00D07F40"/>
    <w:rsid w:val="00D105A5"/>
    <w:rsid w:val="00D1088C"/>
    <w:rsid w:val="00D10A4A"/>
    <w:rsid w:val="00D112AE"/>
    <w:rsid w:val="00D113DE"/>
    <w:rsid w:val="00D11976"/>
    <w:rsid w:val="00D11A93"/>
    <w:rsid w:val="00D11DAC"/>
    <w:rsid w:val="00D1357B"/>
    <w:rsid w:val="00D13BE2"/>
    <w:rsid w:val="00D13F10"/>
    <w:rsid w:val="00D145AE"/>
    <w:rsid w:val="00D15322"/>
    <w:rsid w:val="00D15DBF"/>
    <w:rsid w:val="00D17707"/>
    <w:rsid w:val="00D1770F"/>
    <w:rsid w:val="00D179E1"/>
    <w:rsid w:val="00D17D3A"/>
    <w:rsid w:val="00D20438"/>
    <w:rsid w:val="00D20D52"/>
    <w:rsid w:val="00D213B9"/>
    <w:rsid w:val="00D21485"/>
    <w:rsid w:val="00D219C3"/>
    <w:rsid w:val="00D222AE"/>
    <w:rsid w:val="00D22423"/>
    <w:rsid w:val="00D22DDD"/>
    <w:rsid w:val="00D23461"/>
    <w:rsid w:val="00D23979"/>
    <w:rsid w:val="00D23C1A"/>
    <w:rsid w:val="00D24A06"/>
    <w:rsid w:val="00D24C18"/>
    <w:rsid w:val="00D25478"/>
    <w:rsid w:val="00D25766"/>
    <w:rsid w:val="00D262FF"/>
    <w:rsid w:val="00D26FC6"/>
    <w:rsid w:val="00D27AAA"/>
    <w:rsid w:val="00D27CB9"/>
    <w:rsid w:val="00D27D55"/>
    <w:rsid w:val="00D27E88"/>
    <w:rsid w:val="00D30388"/>
    <w:rsid w:val="00D3061E"/>
    <w:rsid w:val="00D308A9"/>
    <w:rsid w:val="00D30ED6"/>
    <w:rsid w:val="00D31D3B"/>
    <w:rsid w:val="00D3205D"/>
    <w:rsid w:val="00D3360D"/>
    <w:rsid w:val="00D33C08"/>
    <w:rsid w:val="00D33EF4"/>
    <w:rsid w:val="00D3450B"/>
    <w:rsid w:val="00D34873"/>
    <w:rsid w:val="00D36132"/>
    <w:rsid w:val="00D36387"/>
    <w:rsid w:val="00D366A4"/>
    <w:rsid w:val="00D36ACD"/>
    <w:rsid w:val="00D36CC0"/>
    <w:rsid w:val="00D3768C"/>
    <w:rsid w:val="00D37856"/>
    <w:rsid w:val="00D37A32"/>
    <w:rsid w:val="00D4042F"/>
    <w:rsid w:val="00D4058E"/>
    <w:rsid w:val="00D40C6D"/>
    <w:rsid w:val="00D415DD"/>
    <w:rsid w:val="00D41756"/>
    <w:rsid w:val="00D418D5"/>
    <w:rsid w:val="00D41E4D"/>
    <w:rsid w:val="00D423E7"/>
    <w:rsid w:val="00D4242F"/>
    <w:rsid w:val="00D428D8"/>
    <w:rsid w:val="00D42BB7"/>
    <w:rsid w:val="00D4354B"/>
    <w:rsid w:val="00D43AEC"/>
    <w:rsid w:val="00D43DDE"/>
    <w:rsid w:val="00D443BB"/>
    <w:rsid w:val="00D44519"/>
    <w:rsid w:val="00D44916"/>
    <w:rsid w:val="00D44E2B"/>
    <w:rsid w:val="00D45943"/>
    <w:rsid w:val="00D45B5D"/>
    <w:rsid w:val="00D46512"/>
    <w:rsid w:val="00D4658C"/>
    <w:rsid w:val="00D46C62"/>
    <w:rsid w:val="00D46D75"/>
    <w:rsid w:val="00D51107"/>
    <w:rsid w:val="00D516CC"/>
    <w:rsid w:val="00D51931"/>
    <w:rsid w:val="00D519B6"/>
    <w:rsid w:val="00D51B74"/>
    <w:rsid w:val="00D523E8"/>
    <w:rsid w:val="00D52EBA"/>
    <w:rsid w:val="00D53993"/>
    <w:rsid w:val="00D53E0E"/>
    <w:rsid w:val="00D555B1"/>
    <w:rsid w:val="00D557D7"/>
    <w:rsid w:val="00D55D4B"/>
    <w:rsid w:val="00D55E17"/>
    <w:rsid w:val="00D56543"/>
    <w:rsid w:val="00D56595"/>
    <w:rsid w:val="00D57BA7"/>
    <w:rsid w:val="00D6062B"/>
    <w:rsid w:val="00D60C41"/>
    <w:rsid w:val="00D60EB9"/>
    <w:rsid w:val="00D60F34"/>
    <w:rsid w:val="00D6103C"/>
    <w:rsid w:val="00D61312"/>
    <w:rsid w:val="00D61537"/>
    <w:rsid w:val="00D6187C"/>
    <w:rsid w:val="00D61CDB"/>
    <w:rsid w:val="00D61D80"/>
    <w:rsid w:val="00D6200E"/>
    <w:rsid w:val="00D62766"/>
    <w:rsid w:val="00D62EF2"/>
    <w:rsid w:val="00D64162"/>
    <w:rsid w:val="00D645B9"/>
    <w:rsid w:val="00D64921"/>
    <w:rsid w:val="00D64AF9"/>
    <w:rsid w:val="00D64F2E"/>
    <w:rsid w:val="00D6534E"/>
    <w:rsid w:val="00D656F4"/>
    <w:rsid w:val="00D66392"/>
    <w:rsid w:val="00D666A4"/>
    <w:rsid w:val="00D66882"/>
    <w:rsid w:val="00D66A4C"/>
    <w:rsid w:val="00D66F9F"/>
    <w:rsid w:val="00D6716C"/>
    <w:rsid w:val="00D67370"/>
    <w:rsid w:val="00D67400"/>
    <w:rsid w:val="00D71502"/>
    <w:rsid w:val="00D71ACC"/>
    <w:rsid w:val="00D7232F"/>
    <w:rsid w:val="00D72342"/>
    <w:rsid w:val="00D72954"/>
    <w:rsid w:val="00D7327B"/>
    <w:rsid w:val="00D734CE"/>
    <w:rsid w:val="00D73675"/>
    <w:rsid w:val="00D73F33"/>
    <w:rsid w:val="00D74BBD"/>
    <w:rsid w:val="00D74EE6"/>
    <w:rsid w:val="00D751C7"/>
    <w:rsid w:val="00D753BA"/>
    <w:rsid w:val="00D755A4"/>
    <w:rsid w:val="00D75607"/>
    <w:rsid w:val="00D756B7"/>
    <w:rsid w:val="00D75784"/>
    <w:rsid w:val="00D75FC1"/>
    <w:rsid w:val="00D76D15"/>
    <w:rsid w:val="00D76D3C"/>
    <w:rsid w:val="00D76E01"/>
    <w:rsid w:val="00D77045"/>
    <w:rsid w:val="00D776E7"/>
    <w:rsid w:val="00D77722"/>
    <w:rsid w:val="00D8099B"/>
    <w:rsid w:val="00D80C85"/>
    <w:rsid w:val="00D80D5B"/>
    <w:rsid w:val="00D8138E"/>
    <w:rsid w:val="00D8151F"/>
    <w:rsid w:val="00D816FF"/>
    <w:rsid w:val="00D81B72"/>
    <w:rsid w:val="00D82684"/>
    <w:rsid w:val="00D82822"/>
    <w:rsid w:val="00D82C9A"/>
    <w:rsid w:val="00D82CEF"/>
    <w:rsid w:val="00D83307"/>
    <w:rsid w:val="00D838CE"/>
    <w:rsid w:val="00D84317"/>
    <w:rsid w:val="00D84945"/>
    <w:rsid w:val="00D84C13"/>
    <w:rsid w:val="00D84C59"/>
    <w:rsid w:val="00D851CE"/>
    <w:rsid w:val="00D85544"/>
    <w:rsid w:val="00D8560C"/>
    <w:rsid w:val="00D863FE"/>
    <w:rsid w:val="00D86501"/>
    <w:rsid w:val="00D865AE"/>
    <w:rsid w:val="00D877D1"/>
    <w:rsid w:val="00D87E71"/>
    <w:rsid w:val="00D87FDE"/>
    <w:rsid w:val="00D9004D"/>
    <w:rsid w:val="00D9047B"/>
    <w:rsid w:val="00D90C86"/>
    <w:rsid w:val="00D90E18"/>
    <w:rsid w:val="00D91229"/>
    <w:rsid w:val="00D91BCA"/>
    <w:rsid w:val="00D91C45"/>
    <w:rsid w:val="00D92025"/>
    <w:rsid w:val="00D929CF"/>
    <w:rsid w:val="00D930EE"/>
    <w:rsid w:val="00D93578"/>
    <w:rsid w:val="00D93864"/>
    <w:rsid w:val="00D939D4"/>
    <w:rsid w:val="00D93BA5"/>
    <w:rsid w:val="00D93DA1"/>
    <w:rsid w:val="00D94081"/>
    <w:rsid w:val="00D9464D"/>
    <w:rsid w:val="00D94687"/>
    <w:rsid w:val="00D94AB6"/>
    <w:rsid w:val="00D94AE6"/>
    <w:rsid w:val="00D95740"/>
    <w:rsid w:val="00D96586"/>
    <w:rsid w:val="00D96762"/>
    <w:rsid w:val="00D96900"/>
    <w:rsid w:val="00D96A44"/>
    <w:rsid w:val="00D97A54"/>
    <w:rsid w:val="00DA0769"/>
    <w:rsid w:val="00DA144C"/>
    <w:rsid w:val="00DA24B0"/>
    <w:rsid w:val="00DA274D"/>
    <w:rsid w:val="00DA3014"/>
    <w:rsid w:val="00DA35B2"/>
    <w:rsid w:val="00DA3638"/>
    <w:rsid w:val="00DA36D5"/>
    <w:rsid w:val="00DA3952"/>
    <w:rsid w:val="00DA4964"/>
    <w:rsid w:val="00DA4E2B"/>
    <w:rsid w:val="00DA5006"/>
    <w:rsid w:val="00DA56DE"/>
    <w:rsid w:val="00DA5CC2"/>
    <w:rsid w:val="00DA6787"/>
    <w:rsid w:val="00DA6A09"/>
    <w:rsid w:val="00DA6A50"/>
    <w:rsid w:val="00DA6D08"/>
    <w:rsid w:val="00DA74C6"/>
    <w:rsid w:val="00DA7E7C"/>
    <w:rsid w:val="00DB087E"/>
    <w:rsid w:val="00DB10EA"/>
    <w:rsid w:val="00DB18A4"/>
    <w:rsid w:val="00DB19A0"/>
    <w:rsid w:val="00DB237E"/>
    <w:rsid w:val="00DB2596"/>
    <w:rsid w:val="00DB2776"/>
    <w:rsid w:val="00DB2A40"/>
    <w:rsid w:val="00DB2EB3"/>
    <w:rsid w:val="00DB2F38"/>
    <w:rsid w:val="00DB30BA"/>
    <w:rsid w:val="00DB30C1"/>
    <w:rsid w:val="00DB3159"/>
    <w:rsid w:val="00DB350A"/>
    <w:rsid w:val="00DB3E37"/>
    <w:rsid w:val="00DB4040"/>
    <w:rsid w:val="00DB425E"/>
    <w:rsid w:val="00DB4617"/>
    <w:rsid w:val="00DB4819"/>
    <w:rsid w:val="00DB5169"/>
    <w:rsid w:val="00DB6D1A"/>
    <w:rsid w:val="00DB6DE4"/>
    <w:rsid w:val="00DB7532"/>
    <w:rsid w:val="00DB76B8"/>
    <w:rsid w:val="00DB78E2"/>
    <w:rsid w:val="00DB7CA2"/>
    <w:rsid w:val="00DB7FC3"/>
    <w:rsid w:val="00DC0076"/>
    <w:rsid w:val="00DC0115"/>
    <w:rsid w:val="00DC06AE"/>
    <w:rsid w:val="00DC0F8A"/>
    <w:rsid w:val="00DC2678"/>
    <w:rsid w:val="00DC2B3F"/>
    <w:rsid w:val="00DC41A6"/>
    <w:rsid w:val="00DC44D4"/>
    <w:rsid w:val="00DC490A"/>
    <w:rsid w:val="00DC561D"/>
    <w:rsid w:val="00DC634B"/>
    <w:rsid w:val="00DC681E"/>
    <w:rsid w:val="00DC6942"/>
    <w:rsid w:val="00DC6A4A"/>
    <w:rsid w:val="00DC752F"/>
    <w:rsid w:val="00DC7F11"/>
    <w:rsid w:val="00DD0709"/>
    <w:rsid w:val="00DD19B8"/>
    <w:rsid w:val="00DD1D28"/>
    <w:rsid w:val="00DD38CB"/>
    <w:rsid w:val="00DD3C41"/>
    <w:rsid w:val="00DD3C77"/>
    <w:rsid w:val="00DD3ED1"/>
    <w:rsid w:val="00DD4209"/>
    <w:rsid w:val="00DD5EB9"/>
    <w:rsid w:val="00DD5EE4"/>
    <w:rsid w:val="00DD6182"/>
    <w:rsid w:val="00DD7B47"/>
    <w:rsid w:val="00DD7ED6"/>
    <w:rsid w:val="00DE08D6"/>
    <w:rsid w:val="00DE106A"/>
    <w:rsid w:val="00DE1320"/>
    <w:rsid w:val="00DE1326"/>
    <w:rsid w:val="00DE14B1"/>
    <w:rsid w:val="00DE14CF"/>
    <w:rsid w:val="00DE1F3F"/>
    <w:rsid w:val="00DE243C"/>
    <w:rsid w:val="00DE2631"/>
    <w:rsid w:val="00DE373C"/>
    <w:rsid w:val="00DE3BDC"/>
    <w:rsid w:val="00DE4D1F"/>
    <w:rsid w:val="00DE4EE2"/>
    <w:rsid w:val="00DE50AC"/>
    <w:rsid w:val="00DE54B8"/>
    <w:rsid w:val="00DE56C0"/>
    <w:rsid w:val="00DE5CB8"/>
    <w:rsid w:val="00DE6382"/>
    <w:rsid w:val="00DE65F0"/>
    <w:rsid w:val="00DF0092"/>
    <w:rsid w:val="00DF0806"/>
    <w:rsid w:val="00DF0D10"/>
    <w:rsid w:val="00DF0F30"/>
    <w:rsid w:val="00DF219F"/>
    <w:rsid w:val="00DF2E18"/>
    <w:rsid w:val="00DF2ED7"/>
    <w:rsid w:val="00DF39F7"/>
    <w:rsid w:val="00DF3F1D"/>
    <w:rsid w:val="00DF43FA"/>
    <w:rsid w:val="00DF458B"/>
    <w:rsid w:val="00DF479C"/>
    <w:rsid w:val="00DF4958"/>
    <w:rsid w:val="00DF5490"/>
    <w:rsid w:val="00DF5AAF"/>
    <w:rsid w:val="00DF5F01"/>
    <w:rsid w:val="00DF6280"/>
    <w:rsid w:val="00DF6457"/>
    <w:rsid w:val="00DF731A"/>
    <w:rsid w:val="00DF79F0"/>
    <w:rsid w:val="00E00161"/>
    <w:rsid w:val="00E002B2"/>
    <w:rsid w:val="00E003B1"/>
    <w:rsid w:val="00E00518"/>
    <w:rsid w:val="00E0068B"/>
    <w:rsid w:val="00E00A2E"/>
    <w:rsid w:val="00E00BEC"/>
    <w:rsid w:val="00E01169"/>
    <w:rsid w:val="00E0199B"/>
    <w:rsid w:val="00E01EA9"/>
    <w:rsid w:val="00E01FCF"/>
    <w:rsid w:val="00E0243D"/>
    <w:rsid w:val="00E02B60"/>
    <w:rsid w:val="00E02DB0"/>
    <w:rsid w:val="00E03496"/>
    <w:rsid w:val="00E052A1"/>
    <w:rsid w:val="00E0546E"/>
    <w:rsid w:val="00E0550A"/>
    <w:rsid w:val="00E064D6"/>
    <w:rsid w:val="00E06C55"/>
    <w:rsid w:val="00E079D0"/>
    <w:rsid w:val="00E079DE"/>
    <w:rsid w:val="00E07D1A"/>
    <w:rsid w:val="00E1149E"/>
    <w:rsid w:val="00E117D4"/>
    <w:rsid w:val="00E1237B"/>
    <w:rsid w:val="00E1283F"/>
    <w:rsid w:val="00E12D3F"/>
    <w:rsid w:val="00E130F5"/>
    <w:rsid w:val="00E13665"/>
    <w:rsid w:val="00E1419F"/>
    <w:rsid w:val="00E15210"/>
    <w:rsid w:val="00E157F2"/>
    <w:rsid w:val="00E1585B"/>
    <w:rsid w:val="00E15869"/>
    <w:rsid w:val="00E15B70"/>
    <w:rsid w:val="00E15F92"/>
    <w:rsid w:val="00E166F3"/>
    <w:rsid w:val="00E17556"/>
    <w:rsid w:val="00E17675"/>
    <w:rsid w:val="00E17AB8"/>
    <w:rsid w:val="00E200D9"/>
    <w:rsid w:val="00E201B4"/>
    <w:rsid w:val="00E2198F"/>
    <w:rsid w:val="00E21DB8"/>
    <w:rsid w:val="00E22B79"/>
    <w:rsid w:val="00E23363"/>
    <w:rsid w:val="00E23364"/>
    <w:rsid w:val="00E236B7"/>
    <w:rsid w:val="00E23D79"/>
    <w:rsid w:val="00E23FFE"/>
    <w:rsid w:val="00E242E1"/>
    <w:rsid w:val="00E246E1"/>
    <w:rsid w:val="00E24836"/>
    <w:rsid w:val="00E252D8"/>
    <w:rsid w:val="00E2570C"/>
    <w:rsid w:val="00E27355"/>
    <w:rsid w:val="00E2760F"/>
    <w:rsid w:val="00E27901"/>
    <w:rsid w:val="00E3032D"/>
    <w:rsid w:val="00E30379"/>
    <w:rsid w:val="00E30762"/>
    <w:rsid w:val="00E31814"/>
    <w:rsid w:val="00E31EA5"/>
    <w:rsid w:val="00E32532"/>
    <w:rsid w:val="00E32A1B"/>
    <w:rsid w:val="00E32FDE"/>
    <w:rsid w:val="00E337E4"/>
    <w:rsid w:val="00E3390C"/>
    <w:rsid w:val="00E33EE6"/>
    <w:rsid w:val="00E34640"/>
    <w:rsid w:val="00E35585"/>
    <w:rsid w:val="00E357AB"/>
    <w:rsid w:val="00E3590F"/>
    <w:rsid w:val="00E36B47"/>
    <w:rsid w:val="00E376F5"/>
    <w:rsid w:val="00E37C72"/>
    <w:rsid w:val="00E40A3B"/>
    <w:rsid w:val="00E40DC1"/>
    <w:rsid w:val="00E4171A"/>
    <w:rsid w:val="00E41866"/>
    <w:rsid w:val="00E41BCB"/>
    <w:rsid w:val="00E421DD"/>
    <w:rsid w:val="00E425F6"/>
    <w:rsid w:val="00E4273E"/>
    <w:rsid w:val="00E452D3"/>
    <w:rsid w:val="00E456A6"/>
    <w:rsid w:val="00E457BC"/>
    <w:rsid w:val="00E4587E"/>
    <w:rsid w:val="00E4605D"/>
    <w:rsid w:val="00E46181"/>
    <w:rsid w:val="00E467B0"/>
    <w:rsid w:val="00E4716A"/>
    <w:rsid w:val="00E47B7B"/>
    <w:rsid w:val="00E47C10"/>
    <w:rsid w:val="00E47E4B"/>
    <w:rsid w:val="00E5019F"/>
    <w:rsid w:val="00E50301"/>
    <w:rsid w:val="00E50B7E"/>
    <w:rsid w:val="00E51177"/>
    <w:rsid w:val="00E51187"/>
    <w:rsid w:val="00E52406"/>
    <w:rsid w:val="00E53CAB"/>
    <w:rsid w:val="00E53F69"/>
    <w:rsid w:val="00E5534C"/>
    <w:rsid w:val="00E55363"/>
    <w:rsid w:val="00E55A82"/>
    <w:rsid w:val="00E561C3"/>
    <w:rsid w:val="00E56377"/>
    <w:rsid w:val="00E56EB5"/>
    <w:rsid w:val="00E5709C"/>
    <w:rsid w:val="00E5794F"/>
    <w:rsid w:val="00E57BBB"/>
    <w:rsid w:val="00E57E9C"/>
    <w:rsid w:val="00E57F51"/>
    <w:rsid w:val="00E60377"/>
    <w:rsid w:val="00E6106B"/>
    <w:rsid w:val="00E61D4E"/>
    <w:rsid w:val="00E62057"/>
    <w:rsid w:val="00E62068"/>
    <w:rsid w:val="00E639D5"/>
    <w:rsid w:val="00E63E70"/>
    <w:rsid w:val="00E63EEE"/>
    <w:rsid w:val="00E64202"/>
    <w:rsid w:val="00E642B0"/>
    <w:rsid w:val="00E643C0"/>
    <w:rsid w:val="00E64513"/>
    <w:rsid w:val="00E64E0F"/>
    <w:rsid w:val="00E65352"/>
    <w:rsid w:val="00E654C8"/>
    <w:rsid w:val="00E655A3"/>
    <w:rsid w:val="00E655D4"/>
    <w:rsid w:val="00E656D1"/>
    <w:rsid w:val="00E65A28"/>
    <w:rsid w:val="00E65F45"/>
    <w:rsid w:val="00E664EB"/>
    <w:rsid w:val="00E6694C"/>
    <w:rsid w:val="00E66A0E"/>
    <w:rsid w:val="00E66A72"/>
    <w:rsid w:val="00E66B0C"/>
    <w:rsid w:val="00E66F70"/>
    <w:rsid w:val="00E673F4"/>
    <w:rsid w:val="00E675E5"/>
    <w:rsid w:val="00E6786C"/>
    <w:rsid w:val="00E67C9D"/>
    <w:rsid w:val="00E67E09"/>
    <w:rsid w:val="00E70BE5"/>
    <w:rsid w:val="00E718A0"/>
    <w:rsid w:val="00E71B30"/>
    <w:rsid w:val="00E72016"/>
    <w:rsid w:val="00E721C3"/>
    <w:rsid w:val="00E724D4"/>
    <w:rsid w:val="00E725E9"/>
    <w:rsid w:val="00E72C07"/>
    <w:rsid w:val="00E72F92"/>
    <w:rsid w:val="00E73E2A"/>
    <w:rsid w:val="00E7424C"/>
    <w:rsid w:val="00E74B46"/>
    <w:rsid w:val="00E74DB2"/>
    <w:rsid w:val="00E751AA"/>
    <w:rsid w:val="00E75616"/>
    <w:rsid w:val="00E756D8"/>
    <w:rsid w:val="00E7570F"/>
    <w:rsid w:val="00E7583D"/>
    <w:rsid w:val="00E758F3"/>
    <w:rsid w:val="00E75CFC"/>
    <w:rsid w:val="00E75FA7"/>
    <w:rsid w:val="00E762EA"/>
    <w:rsid w:val="00E7643C"/>
    <w:rsid w:val="00E76B88"/>
    <w:rsid w:val="00E7777C"/>
    <w:rsid w:val="00E77A33"/>
    <w:rsid w:val="00E80262"/>
    <w:rsid w:val="00E803FD"/>
    <w:rsid w:val="00E8054E"/>
    <w:rsid w:val="00E8069B"/>
    <w:rsid w:val="00E80B36"/>
    <w:rsid w:val="00E80D5B"/>
    <w:rsid w:val="00E812B4"/>
    <w:rsid w:val="00E82867"/>
    <w:rsid w:val="00E82B3B"/>
    <w:rsid w:val="00E836B3"/>
    <w:rsid w:val="00E836B7"/>
    <w:rsid w:val="00E839F8"/>
    <w:rsid w:val="00E84034"/>
    <w:rsid w:val="00E841DA"/>
    <w:rsid w:val="00E843BE"/>
    <w:rsid w:val="00E84982"/>
    <w:rsid w:val="00E85C2E"/>
    <w:rsid w:val="00E86145"/>
    <w:rsid w:val="00E86198"/>
    <w:rsid w:val="00E861F3"/>
    <w:rsid w:val="00E864B0"/>
    <w:rsid w:val="00E86C05"/>
    <w:rsid w:val="00E86ECC"/>
    <w:rsid w:val="00E86FB7"/>
    <w:rsid w:val="00E87587"/>
    <w:rsid w:val="00E87D2F"/>
    <w:rsid w:val="00E9108C"/>
    <w:rsid w:val="00E9125E"/>
    <w:rsid w:val="00E919CF"/>
    <w:rsid w:val="00E9217E"/>
    <w:rsid w:val="00E922F8"/>
    <w:rsid w:val="00E92CD0"/>
    <w:rsid w:val="00E9373B"/>
    <w:rsid w:val="00E93881"/>
    <w:rsid w:val="00E93F15"/>
    <w:rsid w:val="00E9478D"/>
    <w:rsid w:val="00E94984"/>
    <w:rsid w:val="00E94B96"/>
    <w:rsid w:val="00E94CED"/>
    <w:rsid w:val="00E953CB"/>
    <w:rsid w:val="00E954C7"/>
    <w:rsid w:val="00E95631"/>
    <w:rsid w:val="00E956ED"/>
    <w:rsid w:val="00E959E2"/>
    <w:rsid w:val="00E95B49"/>
    <w:rsid w:val="00E95BA2"/>
    <w:rsid w:val="00E960B8"/>
    <w:rsid w:val="00E9672A"/>
    <w:rsid w:val="00E967E2"/>
    <w:rsid w:val="00E973D6"/>
    <w:rsid w:val="00E9780A"/>
    <w:rsid w:val="00EA04B0"/>
    <w:rsid w:val="00EA0614"/>
    <w:rsid w:val="00EA072F"/>
    <w:rsid w:val="00EA1A2C"/>
    <w:rsid w:val="00EA2BD4"/>
    <w:rsid w:val="00EA2CBC"/>
    <w:rsid w:val="00EA33FC"/>
    <w:rsid w:val="00EA3661"/>
    <w:rsid w:val="00EA3F4E"/>
    <w:rsid w:val="00EA421D"/>
    <w:rsid w:val="00EA4883"/>
    <w:rsid w:val="00EA4AB3"/>
    <w:rsid w:val="00EA4AE7"/>
    <w:rsid w:val="00EA4BF2"/>
    <w:rsid w:val="00EA4C9E"/>
    <w:rsid w:val="00EA54D5"/>
    <w:rsid w:val="00EA5B72"/>
    <w:rsid w:val="00EA5C86"/>
    <w:rsid w:val="00EA5EB4"/>
    <w:rsid w:val="00EA60E3"/>
    <w:rsid w:val="00EA6309"/>
    <w:rsid w:val="00EA71B8"/>
    <w:rsid w:val="00EA7C48"/>
    <w:rsid w:val="00EA7FB4"/>
    <w:rsid w:val="00EB0FB3"/>
    <w:rsid w:val="00EB1247"/>
    <w:rsid w:val="00EB140E"/>
    <w:rsid w:val="00EB1577"/>
    <w:rsid w:val="00EB2183"/>
    <w:rsid w:val="00EB2394"/>
    <w:rsid w:val="00EB240E"/>
    <w:rsid w:val="00EB27C8"/>
    <w:rsid w:val="00EB2A25"/>
    <w:rsid w:val="00EB3AF5"/>
    <w:rsid w:val="00EB4378"/>
    <w:rsid w:val="00EB4473"/>
    <w:rsid w:val="00EB46D5"/>
    <w:rsid w:val="00EB4B98"/>
    <w:rsid w:val="00EB59B2"/>
    <w:rsid w:val="00EB5B80"/>
    <w:rsid w:val="00EB64C9"/>
    <w:rsid w:val="00EB6BFC"/>
    <w:rsid w:val="00EB6C0F"/>
    <w:rsid w:val="00EB7639"/>
    <w:rsid w:val="00EB7A6A"/>
    <w:rsid w:val="00EB7E71"/>
    <w:rsid w:val="00EC0644"/>
    <w:rsid w:val="00EC0B2B"/>
    <w:rsid w:val="00EC14BE"/>
    <w:rsid w:val="00EC15BC"/>
    <w:rsid w:val="00EC1725"/>
    <w:rsid w:val="00EC1B9B"/>
    <w:rsid w:val="00EC1BC4"/>
    <w:rsid w:val="00EC2BB0"/>
    <w:rsid w:val="00EC2C24"/>
    <w:rsid w:val="00EC2F8D"/>
    <w:rsid w:val="00EC3C30"/>
    <w:rsid w:val="00EC515A"/>
    <w:rsid w:val="00EC540B"/>
    <w:rsid w:val="00EC5AB2"/>
    <w:rsid w:val="00EC5AF2"/>
    <w:rsid w:val="00EC613D"/>
    <w:rsid w:val="00EC694C"/>
    <w:rsid w:val="00EC72FB"/>
    <w:rsid w:val="00EC7356"/>
    <w:rsid w:val="00EC7489"/>
    <w:rsid w:val="00EC7702"/>
    <w:rsid w:val="00EC7C35"/>
    <w:rsid w:val="00ED0775"/>
    <w:rsid w:val="00ED0B01"/>
    <w:rsid w:val="00ED25BE"/>
    <w:rsid w:val="00ED2841"/>
    <w:rsid w:val="00ED385A"/>
    <w:rsid w:val="00ED3BCF"/>
    <w:rsid w:val="00ED3F71"/>
    <w:rsid w:val="00ED41E8"/>
    <w:rsid w:val="00ED4704"/>
    <w:rsid w:val="00ED47D0"/>
    <w:rsid w:val="00ED4BB0"/>
    <w:rsid w:val="00ED4E92"/>
    <w:rsid w:val="00ED5674"/>
    <w:rsid w:val="00ED5CA2"/>
    <w:rsid w:val="00ED5EA5"/>
    <w:rsid w:val="00ED69F5"/>
    <w:rsid w:val="00ED6E04"/>
    <w:rsid w:val="00ED7428"/>
    <w:rsid w:val="00ED7513"/>
    <w:rsid w:val="00ED7690"/>
    <w:rsid w:val="00EE1060"/>
    <w:rsid w:val="00EE12E4"/>
    <w:rsid w:val="00EE1E2A"/>
    <w:rsid w:val="00EE3385"/>
    <w:rsid w:val="00EE3F2C"/>
    <w:rsid w:val="00EE40AF"/>
    <w:rsid w:val="00EE4130"/>
    <w:rsid w:val="00EE4907"/>
    <w:rsid w:val="00EE4B94"/>
    <w:rsid w:val="00EE4BB5"/>
    <w:rsid w:val="00EE4C54"/>
    <w:rsid w:val="00EE5468"/>
    <w:rsid w:val="00EE5708"/>
    <w:rsid w:val="00EE5F0F"/>
    <w:rsid w:val="00EE5F11"/>
    <w:rsid w:val="00EE6C44"/>
    <w:rsid w:val="00EE6F0A"/>
    <w:rsid w:val="00EE7208"/>
    <w:rsid w:val="00EE74BC"/>
    <w:rsid w:val="00EE7F6C"/>
    <w:rsid w:val="00EF0441"/>
    <w:rsid w:val="00EF05BA"/>
    <w:rsid w:val="00EF1435"/>
    <w:rsid w:val="00EF1699"/>
    <w:rsid w:val="00EF1945"/>
    <w:rsid w:val="00EF215F"/>
    <w:rsid w:val="00EF336C"/>
    <w:rsid w:val="00EF3E28"/>
    <w:rsid w:val="00EF4334"/>
    <w:rsid w:val="00EF4D2F"/>
    <w:rsid w:val="00EF5256"/>
    <w:rsid w:val="00EF60FC"/>
    <w:rsid w:val="00EF65AF"/>
    <w:rsid w:val="00EF65DA"/>
    <w:rsid w:val="00EF7903"/>
    <w:rsid w:val="00EF7B2D"/>
    <w:rsid w:val="00F0033D"/>
    <w:rsid w:val="00F01374"/>
    <w:rsid w:val="00F02111"/>
    <w:rsid w:val="00F025A0"/>
    <w:rsid w:val="00F02A94"/>
    <w:rsid w:val="00F0464B"/>
    <w:rsid w:val="00F046AD"/>
    <w:rsid w:val="00F04D90"/>
    <w:rsid w:val="00F04D93"/>
    <w:rsid w:val="00F05D11"/>
    <w:rsid w:val="00F06790"/>
    <w:rsid w:val="00F06AC1"/>
    <w:rsid w:val="00F071F4"/>
    <w:rsid w:val="00F07B48"/>
    <w:rsid w:val="00F07FB2"/>
    <w:rsid w:val="00F107B9"/>
    <w:rsid w:val="00F108C6"/>
    <w:rsid w:val="00F10A41"/>
    <w:rsid w:val="00F10AF4"/>
    <w:rsid w:val="00F113ED"/>
    <w:rsid w:val="00F11455"/>
    <w:rsid w:val="00F11662"/>
    <w:rsid w:val="00F123A1"/>
    <w:rsid w:val="00F12426"/>
    <w:rsid w:val="00F13AEA"/>
    <w:rsid w:val="00F1419C"/>
    <w:rsid w:val="00F1433C"/>
    <w:rsid w:val="00F15394"/>
    <w:rsid w:val="00F16123"/>
    <w:rsid w:val="00F161BE"/>
    <w:rsid w:val="00F1630E"/>
    <w:rsid w:val="00F1642A"/>
    <w:rsid w:val="00F16563"/>
    <w:rsid w:val="00F16A59"/>
    <w:rsid w:val="00F17628"/>
    <w:rsid w:val="00F2013D"/>
    <w:rsid w:val="00F20565"/>
    <w:rsid w:val="00F208D7"/>
    <w:rsid w:val="00F20A40"/>
    <w:rsid w:val="00F20D59"/>
    <w:rsid w:val="00F2135E"/>
    <w:rsid w:val="00F216BE"/>
    <w:rsid w:val="00F21815"/>
    <w:rsid w:val="00F2183F"/>
    <w:rsid w:val="00F21F7A"/>
    <w:rsid w:val="00F223FC"/>
    <w:rsid w:val="00F226E0"/>
    <w:rsid w:val="00F229E8"/>
    <w:rsid w:val="00F22B2F"/>
    <w:rsid w:val="00F22C14"/>
    <w:rsid w:val="00F22DED"/>
    <w:rsid w:val="00F2358D"/>
    <w:rsid w:val="00F235FC"/>
    <w:rsid w:val="00F2417F"/>
    <w:rsid w:val="00F245D1"/>
    <w:rsid w:val="00F24A1E"/>
    <w:rsid w:val="00F24B5D"/>
    <w:rsid w:val="00F24B6A"/>
    <w:rsid w:val="00F24EF4"/>
    <w:rsid w:val="00F250FB"/>
    <w:rsid w:val="00F25560"/>
    <w:rsid w:val="00F258FE"/>
    <w:rsid w:val="00F259AF"/>
    <w:rsid w:val="00F25BEB"/>
    <w:rsid w:val="00F262AA"/>
    <w:rsid w:val="00F26530"/>
    <w:rsid w:val="00F26914"/>
    <w:rsid w:val="00F26F0F"/>
    <w:rsid w:val="00F26F50"/>
    <w:rsid w:val="00F26FE0"/>
    <w:rsid w:val="00F272F4"/>
    <w:rsid w:val="00F3035B"/>
    <w:rsid w:val="00F307FD"/>
    <w:rsid w:val="00F30B52"/>
    <w:rsid w:val="00F316E0"/>
    <w:rsid w:val="00F31F81"/>
    <w:rsid w:val="00F31FA9"/>
    <w:rsid w:val="00F32851"/>
    <w:rsid w:val="00F328D6"/>
    <w:rsid w:val="00F3306D"/>
    <w:rsid w:val="00F33568"/>
    <w:rsid w:val="00F33891"/>
    <w:rsid w:val="00F33A56"/>
    <w:rsid w:val="00F33C61"/>
    <w:rsid w:val="00F33C99"/>
    <w:rsid w:val="00F33FBC"/>
    <w:rsid w:val="00F34479"/>
    <w:rsid w:val="00F35794"/>
    <w:rsid w:val="00F35AA0"/>
    <w:rsid w:val="00F363FF"/>
    <w:rsid w:val="00F364BC"/>
    <w:rsid w:val="00F36FF6"/>
    <w:rsid w:val="00F37780"/>
    <w:rsid w:val="00F37A60"/>
    <w:rsid w:val="00F37D3D"/>
    <w:rsid w:val="00F4086D"/>
    <w:rsid w:val="00F40CB4"/>
    <w:rsid w:val="00F40E94"/>
    <w:rsid w:val="00F41017"/>
    <w:rsid w:val="00F413F4"/>
    <w:rsid w:val="00F4152B"/>
    <w:rsid w:val="00F417DE"/>
    <w:rsid w:val="00F424FF"/>
    <w:rsid w:val="00F4272B"/>
    <w:rsid w:val="00F4339B"/>
    <w:rsid w:val="00F43A23"/>
    <w:rsid w:val="00F43C95"/>
    <w:rsid w:val="00F44298"/>
    <w:rsid w:val="00F44916"/>
    <w:rsid w:val="00F4514F"/>
    <w:rsid w:val="00F4539A"/>
    <w:rsid w:val="00F456FA"/>
    <w:rsid w:val="00F469FE"/>
    <w:rsid w:val="00F46F7C"/>
    <w:rsid w:val="00F46FA4"/>
    <w:rsid w:val="00F470F0"/>
    <w:rsid w:val="00F47500"/>
    <w:rsid w:val="00F47AD6"/>
    <w:rsid w:val="00F5103A"/>
    <w:rsid w:val="00F51219"/>
    <w:rsid w:val="00F51593"/>
    <w:rsid w:val="00F52017"/>
    <w:rsid w:val="00F529B3"/>
    <w:rsid w:val="00F52A87"/>
    <w:rsid w:val="00F52D9F"/>
    <w:rsid w:val="00F52E6C"/>
    <w:rsid w:val="00F52F1B"/>
    <w:rsid w:val="00F5565E"/>
    <w:rsid w:val="00F556AC"/>
    <w:rsid w:val="00F556B0"/>
    <w:rsid w:val="00F55A22"/>
    <w:rsid w:val="00F56193"/>
    <w:rsid w:val="00F5624C"/>
    <w:rsid w:val="00F565A8"/>
    <w:rsid w:val="00F56756"/>
    <w:rsid w:val="00F569C1"/>
    <w:rsid w:val="00F57491"/>
    <w:rsid w:val="00F5770A"/>
    <w:rsid w:val="00F57A85"/>
    <w:rsid w:val="00F57BEF"/>
    <w:rsid w:val="00F6056D"/>
    <w:rsid w:val="00F606A0"/>
    <w:rsid w:val="00F61801"/>
    <w:rsid w:val="00F61EE5"/>
    <w:rsid w:val="00F62A1C"/>
    <w:rsid w:val="00F62B4C"/>
    <w:rsid w:val="00F62D58"/>
    <w:rsid w:val="00F63232"/>
    <w:rsid w:val="00F63C1E"/>
    <w:rsid w:val="00F647CC"/>
    <w:rsid w:val="00F6486D"/>
    <w:rsid w:val="00F64D90"/>
    <w:rsid w:val="00F64D9A"/>
    <w:rsid w:val="00F64E4A"/>
    <w:rsid w:val="00F6510E"/>
    <w:rsid w:val="00F65293"/>
    <w:rsid w:val="00F6581F"/>
    <w:rsid w:val="00F65D2D"/>
    <w:rsid w:val="00F65EC2"/>
    <w:rsid w:val="00F65EE0"/>
    <w:rsid w:val="00F667CF"/>
    <w:rsid w:val="00F66917"/>
    <w:rsid w:val="00F669E7"/>
    <w:rsid w:val="00F66AEB"/>
    <w:rsid w:val="00F66B9D"/>
    <w:rsid w:val="00F67004"/>
    <w:rsid w:val="00F670AF"/>
    <w:rsid w:val="00F671BD"/>
    <w:rsid w:val="00F6753E"/>
    <w:rsid w:val="00F67748"/>
    <w:rsid w:val="00F679B1"/>
    <w:rsid w:val="00F70B1F"/>
    <w:rsid w:val="00F71941"/>
    <w:rsid w:val="00F71984"/>
    <w:rsid w:val="00F71B38"/>
    <w:rsid w:val="00F71E37"/>
    <w:rsid w:val="00F7260C"/>
    <w:rsid w:val="00F72617"/>
    <w:rsid w:val="00F7268D"/>
    <w:rsid w:val="00F73FFE"/>
    <w:rsid w:val="00F74D0A"/>
    <w:rsid w:val="00F74EC4"/>
    <w:rsid w:val="00F74FC1"/>
    <w:rsid w:val="00F75471"/>
    <w:rsid w:val="00F75D2C"/>
    <w:rsid w:val="00F762E8"/>
    <w:rsid w:val="00F76422"/>
    <w:rsid w:val="00F76E5D"/>
    <w:rsid w:val="00F776F5"/>
    <w:rsid w:val="00F77B0C"/>
    <w:rsid w:val="00F77BFD"/>
    <w:rsid w:val="00F80AAD"/>
    <w:rsid w:val="00F80E5D"/>
    <w:rsid w:val="00F81233"/>
    <w:rsid w:val="00F812E2"/>
    <w:rsid w:val="00F821B8"/>
    <w:rsid w:val="00F827E8"/>
    <w:rsid w:val="00F82A43"/>
    <w:rsid w:val="00F82E0F"/>
    <w:rsid w:val="00F838D9"/>
    <w:rsid w:val="00F83CB4"/>
    <w:rsid w:val="00F8401E"/>
    <w:rsid w:val="00F846A8"/>
    <w:rsid w:val="00F84854"/>
    <w:rsid w:val="00F84AA6"/>
    <w:rsid w:val="00F85BE5"/>
    <w:rsid w:val="00F86082"/>
    <w:rsid w:val="00F866BD"/>
    <w:rsid w:val="00F86A5E"/>
    <w:rsid w:val="00F87406"/>
    <w:rsid w:val="00F87CCF"/>
    <w:rsid w:val="00F90AB0"/>
    <w:rsid w:val="00F91284"/>
    <w:rsid w:val="00F91A72"/>
    <w:rsid w:val="00F91E75"/>
    <w:rsid w:val="00F9201B"/>
    <w:rsid w:val="00F922FB"/>
    <w:rsid w:val="00F92731"/>
    <w:rsid w:val="00F92AC2"/>
    <w:rsid w:val="00F92FA0"/>
    <w:rsid w:val="00F93AA3"/>
    <w:rsid w:val="00F93E5A"/>
    <w:rsid w:val="00F94010"/>
    <w:rsid w:val="00F95F56"/>
    <w:rsid w:val="00F9685F"/>
    <w:rsid w:val="00F96D9F"/>
    <w:rsid w:val="00F96E82"/>
    <w:rsid w:val="00F97573"/>
    <w:rsid w:val="00FA0045"/>
    <w:rsid w:val="00FA0719"/>
    <w:rsid w:val="00FA0A66"/>
    <w:rsid w:val="00FA0D02"/>
    <w:rsid w:val="00FA15CF"/>
    <w:rsid w:val="00FA161D"/>
    <w:rsid w:val="00FA1C83"/>
    <w:rsid w:val="00FA1EFB"/>
    <w:rsid w:val="00FA2009"/>
    <w:rsid w:val="00FA201F"/>
    <w:rsid w:val="00FA26C3"/>
    <w:rsid w:val="00FA3769"/>
    <w:rsid w:val="00FA3AA8"/>
    <w:rsid w:val="00FA423B"/>
    <w:rsid w:val="00FA4CCE"/>
    <w:rsid w:val="00FA51EB"/>
    <w:rsid w:val="00FA563C"/>
    <w:rsid w:val="00FA574F"/>
    <w:rsid w:val="00FA5A8B"/>
    <w:rsid w:val="00FA661B"/>
    <w:rsid w:val="00FA6848"/>
    <w:rsid w:val="00FA7A1D"/>
    <w:rsid w:val="00FB03B8"/>
    <w:rsid w:val="00FB0621"/>
    <w:rsid w:val="00FB069E"/>
    <w:rsid w:val="00FB06DF"/>
    <w:rsid w:val="00FB1208"/>
    <w:rsid w:val="00FB1AF8"/>
    <w:rsid w:val="00FB1BD3"/>
    <w:rsid w:val="00FB2B1A"/>
    <w:rsid w:val="00FB2B95"/>
    <w:rsid w:val="00FB3399"/>
    <w:rsid w:val="00FB38F4"/>
    <w:rsid w:val="00FB400F"/>
    <w:rsid w:val="00FB4419"/>
    <w:rsid w:val="00FB4650"/>
    <w:rsid w:val="00FB47B0"/>
    <w:rsid w:val="00FB544C"/>
    <w:rsid w:val="00FB554F"/>
    <w:rsid w:val="00FB55EE"/>
    <w:rsid w:val="00FB63CF"/>
    <w:rsid w:val="00FB65AD"/>
    <w:rsid w:val="00FB6833"/>
    <w:rsid w:val="00FB69A2"/>
    <w:rsid w:val="00FB6EDF"/>
    <w:rsid w:val="00FB7B93"/>
    <w:rsid w:val="00FC002D"/>
    <w:rsid w:val="00FC02E1"/>
    <w:rsid w:val="00FC05EB"/>
    <w:rsid w:val="00FC0B29"/>
    <w:rsid w:val="00FC0C26"/>
    <w:rsid w:val="00FC0FE3"/>
    <w:rsid w:val="00FC1425"/>
    <w:rsid w:val="00FC1CB2"/>
    <w:rsid w:val="00FC23ED"/>
    <w:rsid w:val="00FC2777"/>
    <w:rsid w:val="00FC294F"/>
    <w:rsid w:val="00FC2BB7"/>
    <w:rsid w:val="00FC2D2E"/>
    <w:rsid w:val="00FC2DB0"/>
    <w:rsid w:val="00FC30FA"/>
    <w:rsid w:val="00FC4305"/>
    <w:rsid w:val="00FC451E"/>
    <w:rsid w:val="00FC463E"/>
    <w:rsid w:val="00FC46C5"/>
    <w:rsid w:val="00FC4E8B"/>
    <w:rsid w:val="00FC4EBE"/>
    <w:rsid w:val="00FC5205"/>
    <w:rsid w:val="00FC53EE"/>
    <w:rsid w:val="00FC54E9"/>
    <w:rsid w:val="00FC57F3"/>
    <w:rsid w:val="00FC6024"/>
    <w:rsid w:val="00FC60F8"/>
    <w:rsid w:val="00FC6BEF"/>
    <w:rsid w:val="00FC73A0"/>
    <w:rsid w:val="00FD1794"/>
    <w:rsid w:val="00FD1DDA"/>
    <w:rsid w:val="00FD1FBC"/>
    <w:rsid w:val="00FD20C5"/>
    <w:rsid w:val="00FD2820"/>
    <w:rsid w:val="00FD2E2F"/>
    <w:rsid w:val="00FD38A4"/>
    <w:rsid w:val="00FD3959"/>
    <w:rsid w:val="00FD3A8D"/>
    <w:rsid w:val="00FD4588"/>
    <w:rsid w:val="00FD482E"/>
    <w:rsid w:val="00FD48CD"/>
    <w:rsid w:val="00FD495C"/>
    <w:rsid w:val="00FD4DFD"/>
    <w:rsid w:val="00FD4F79"/>
    <w:rsid w:val="00FD61BD"/>
    <w:rsid w:val="00FD6B71"/>
    <w:rsid w:val="00FD7190"/>
    <w:rsid w:val="00FD777F"/>
    <w:rsid w:val="00FE073A"/>
    <w:rsid w:val="00FE0945"/>
    <w:rsid w:val="00FE0952"/>
    <w:rsid w:val="00FE09CC"/>
    <w:rsid w:val="00FE2535"/>
    <w:rsid w:val="00FE26A2"/>
    <w:rsid w:val="00FE298C"/>
    <w:rsid w:val="00FE2D70"/>
    <w:rsid w:val="00FE38E9"/>
    <w:rsid w:val="00FE3AA1"/>
    <w:rsid w:val="00FE3BC2"/>
    <w:rsid w:val="00FE3EA6"/>
    <w:rsid w:val="00FE447A"/>
    <w:rsid w:val="00FE4966"/>
    <w:rsid w:val="00FE50F5"/>
    <w:rsid w:val="00FE557A"/>
    <w:rsid w:val="00FE55E6"/>
    <w:rsid w:val="00FE61F7"/>
    <w:rsid w:val="00FE7202"/>
    <w:rsid w:val="00FE797F"/>
    <w:rsid w:val="00FE79FD"/>
    <w:rsid w:val="00FE7EF1"/>
    <w:rsid w:val="00FF118A"/>
    <w:rsid w:val="00FF1521"/>
    <w:rsid w:val="00FF2A17"/>
    <w:rsid w:val="00FF3AC8"/>
    <w:rsid w:val="00FF3E53"/>
    <w:rsid w:val="00FF3EDA"/>
    <w:rsid w:val="00FF4015"/>
    <w:rsid w:val="00FF414E"/>
    <w:rsid w:val="00FF44EA"/>
    <w:rsid w:val="00FF47E7"/>
    <w:rsid w:val="00FF4B09"/>
    <w:rsid w:val="00FF5439"/>
    <w:rsid w:val="00FF6007"/>
    <w:rsid w:val="00FF6494"/>
    <w:rsid w:val="00FF6647"/>
    <w:rsid w:val="00FF66DC"/>
    <w:rsid w:val="00FF68BD"/>
    <w:rsid w:val="00FF6B4B"/>
    <w:rsid w:val="00FF6B50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9D3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2E6E3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"/>
    <w:uiPriority w:val="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0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unhideWhenUsed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uiPriority w:val="99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4">
    <w:name w:val="Без интервала1"/>
    <w:qFormat/>
    <w:rsid w:val="00FE2535"/>
    <w:rPr>
      <w:sz w:val="22"/>
      <w:szCs w:val="22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0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0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C87B4B"/>
    <w:pPr>
      <w:tabs>
        <w:tab w:val="left" w:pos="284"/>
        <w:tab w:val="right" w:leader="dot" w:pos="9639"/>
      </w:tabs>
      <w:spacing w:after="0"/>
      <w:jc w:val="both"/>
    </w:pPr>
    <w:rPr>
      <w:rFonts w:ascii="Times New Roman" w:hAnsi="Times New Roman"/>
      <w:noProof/>
      <w:sz w:val="24"/>
      <w:szCs w:val="24"/>
      <w:lang w:eastAsia="ar-SA"/>
    </w:rPr>
  </w:style>
  <w:style w:type="paragraph" w:styleId="1f2">
    <w:name w:val="toc 1"/>
    <w:basedOn w:val="a3"/>
    <w:next w:val="a3"/>
    <w:autoRedefine/>
    <w:uiPriority w:val="39"/>
    <w:unhideWhenUsed/>
    <w:rsid w:val="00E725E9"/>
    <w:pPr>
      <w:tabs>
        <w:tab w:val="right" w:leader="dot" w:pos="9638"/>
      </w:tabs>
      <w:spacing w:before="120" w:after="120"/>
      <w:jc w:val="both"/>
    </w:pPr>
    <w:rPr>
      <w:rFonts w:ascii="Times New Roman" w:hAnsi="Times New Roman"/>
      <w:b/>
      <w:bCs/>
      <w:caps/>
      <w:noProof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0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0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2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3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3">
    <w:name w:val="Рег. Основной текст уровнеь 1.1 (базовый)"/>
    <w:basedOn w:val="ConsPlusNormal"/>
    <w:qFormat/>
    <w:rsid w:val="00A35E20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3"/>
    <w:qFormat/>
    <w:rsid w:val="00CA7B90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3"/>
    <w:next w:val="1110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Рег. Списки 1)"/>
    <w:basedOn w:val="affff7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  <w:ind w:left="1134" w:hanging="425"/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f4">
    <w:name w:val="Рег. Основной нумерованный 1. текст"/>
    <w:basedOn w:val="ConsPlusNormal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uiPriority w:val="1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3">
    <w:name w:val="Основной текст (4)_"/>
    <w:link w:val="44"/>
    <w:rsid w:val="00853020"/>
    <w:rPr>
      <w:rFonts w:ascii="Times New Roman" w:eastAsia="Times New Roman" w:hAnsi="Times New Roman"/>
      <w:shd w:val="clear" w:color="auto" w:fill="FFFFFF"/>
    </w:rPr>
  </w:style>
  <w:style w:type="paragraph" w:customStyle="1" w:styleId="44">
    <w:name w:val="Основной текст (4)"/>
    <w:basedOn w:val="a3"/>
    <w:link w:val="43"/>
    <w:rsid w:val="00853020"/>
    <w:pPr>
      <w:widowControl w:val="0"/>
      <w:shd w:val="clear" w:color="auto" w:fill="FFFFFF"/>
      <w:spacing w:before="480" w:after="240" w:line="266" w:lineRule="exact"/>
      <w:ind w:hanging="64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45">
    <w:name w:val="Основной текст (4) + Курсив"/>
    <w:rsid w:val="008530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4"/>
    <w:rsid w:val="00E1149E"/>
  </w:style>
  <w:style w:type="paragraph" w:customStyle="1" w:styleId="wikip">
    <w:name w:val="wikip"/>
    <w:basedOn w:val="a3"/>
    <w:rsid w:val="00C22C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ConsPlusTitlePage">
    <w:name w:val="ConsPlusTitlePage"/>
    <w:uiPriority w:val="99"/>
    <w:rsid w:val="00407E4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paragraph" w:customStyle="1" w:styleId="a2">
    <w:name w:val="РегламентГПЗУ"/>
    <w:basedOn w:val="affff3"/>
    <w:qFormat/>
    <w:rsid w:val="001B52D0"/>
    <w:pPr>
      <w:numPr>
        <w:ilvl w:val="1"/>
        <w:numId w:val="19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1B52D0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B31D1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2E6E3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"/>
    <w:uiPriority w:val="9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uiPriority w:val="9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0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uiPriority w:val="99"/>
    <w:semiHidden/>
    <w:unhideWhenUsed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uiPriority w:val="99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4">
    <w:name w:val="Без интервала1"/>
    <w:qFormat/>
    <w:rsid w:val="00FE2535"/>
    <w:rPr>
      <w:sz w:val="22"/>
      <w:szCs w:val="22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0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0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C87B4B"/>
    <w:pPr>
      <w:tabs>
        <w:tab w:val="left" w:pos="284"/>
        <w:tab w:val="right" w:leader="dot" w:pos="9639"/>
      </w:tabs>
      <w:spacing w:after="0"/>
      <w:jc w:val="both"/>
    </w:pPr>
    <w:rPr>
      <w:rFonts w:ascii="Times New Roman" w:hAnsi="Times New Roman"/>
      <w:noProof/>
      <w:sz w:val="24"/>
      <w:szCs w:val="24"/>
      <w:lang w:eastAsia="ar-SA"/>
    </w:rPr>
  </w:style>
  <w:style w:type="paragraph" w:styleId="1f2">
    <w:name w:val="toc 1"/>
    <w:basedOn w:val="a3"/>
    <w:next w:val="a3"/>
    <w:autoRedefine/>
    <w:uiPriority w:val="39"/>
    <w:unhideWhenUsed/>
    <w:rsid w:val="00E725E9"/>
    <w:pPr>
      <w:tabs>
        <w:tab w:val="right" w:leader="dot" w:pos="9638"/>
      </w:tabs>
      <w:spacing w:before="120" w:after="120"/>
      <w:jc w:val="both"/>
    </w:pPr>
    <w:rPr>
      <w:rFonts w:ascii="Times New Roman" w:hAnsi="Times New Roman"/>
      <w:b/>
      <w:bCs/>
      <w:caps/>
      <w:noProof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0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0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2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3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3">
    <w:name w:val="Рег. Основной текст уровнеь 1.1 (базовый)"/>
    <w:basedOn w:val="ConsPlusNormal"/>
    <w:qFormat/>
    <w:rsid w:val="00A35E20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3"/>
    <w:qFormat/>
    <w:rsid w:val="00CA7B90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3"/>
    <w:next w:val="1110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Рег. Списки 1)"/>
    <w:basedOn w:val="affff7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  <w:ind w:left="1134" w:hanging="425"/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f4">
    <w:name w:val="Рег. Основной нумерованный 1. текст"/>
    <w:basedOn w:val="ConsPlusNormal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uiPriority w:val="1"/>
    <w:qFormat/>
    <w:rsid w:val="004D04D4"/>
    <w:rPr>
      <w:sz w:val="22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3">
    <w:name w:val="Основной текст (4)_"/>
    <w:link w:val="44"/>
    <w:rsid w:val="00853020"/>
    <w:rPr>
      <w:rFonts w:ascii="Times New Roman" w:eastAsia="Times New Roman" w:hAnsi="Times New Roman"/>
      <w:shd w:val="clear" w:color="auto" w:fill="FFFFFF"/>
    </w:rPr>
  </w:style>
  <w:style w:type="paragraph" w:customStyle="1" w:styleId="44">
    <w:name w:val="Основной текст (4)"/>
    <w:basedOn w:val="a3"/>
    <w:link w:val="43"/>
    <w:rsid w:val="00853020"/>
    <w:pPr>
      <w:widowControl w:val="0"/>
      <w:shd w:val="clear" w:color="auto" w:fill="FFFFFF"/>
      <w:spacing w:before="480" w:after="240" w:line="266" w:lineRule="exact"/>
      <w:ind w:hanging="64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45">
    <w:name w:val="Основной текст (4) + Курсив"/>
    <w:rsid w:val="008530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4"/>
    <w:rsid w:val="00E1149E"/>
  </w:style>
  <w:style w:type="paragraph" w:customStyle="1" w:styleId="wikip">
    <w:name w:val="wikip"/>
    <w:basedOn w:val="a3"/>
    <w:rsid w:val="00C22C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ConsPlusTitlePage">
    <w:name w:val="ConsPlusTitlePage"/>
    <w:uiPriority w:val="99"/>
    <w:rsid w:val="00407E4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paragraph" w:customStyle="1" w:styleId="a2">
    <w:name w:val="РегламентГПЗУ"/>
    <w:basedOn w:val="affff3"/>
    <w:qFormat/>
    <w:rsid w:val="001B52D0"/>
    <w:pPr>
      <w:numPr>
        <w:ilvl w:val="1"/>
        <w:numId w:val="19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1B52D0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B31D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yperlink" Target="http://uslugi.mosreg.ru" TargetMode="External"/><Relationship Id="rId19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62D49C-C253-4465-9509-A47DC9EECB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F05766-E338-460B-9A28-281A88AF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14112</Words>
  <Characters>80440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94364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Николаева Ирина Викторовна</dc:creator>
  <cp:lastModifiedBy>Пользователь</cp:lastModifiedBy>
  <cp:revision>2</cp:revision>
  <cp:lastPrinted>2017-08-24T07:36:00Z</cp:lastPrinted>
  <dcterms:created xsi:type="dcterms:W3CDTF">2017-08-28T11:37:00Z</dcterms:created>
  <dcterms:modified xsi:type="dcterms:W3CDTF">2017-08-28T11:37:00Z</dcterms:modified>
</cp:coreProperties>
</file>